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A761A">
      <w:pPr>
        <w:pStyle w:val="2"/>
        <w:spacing w:line="245" w:lineRule="auto"/>
        <w:ind w:left="0"/>
        <w:jc w:val="center"/>
        <w:rPr>
          <w:rFonts w:ascii="方正小标宋简体" w:hAnsi="方正小标宋简体" w:eastAsia="方正小标宋简体" w:cs="方正小标宋简体"/>
          <w:b w:val="0"/>
          <w:bCs w:val="0"/>
          <w:spacing w:val="6"/>
          <w:sz w:val="44"/>
          <w:szCs w:val="44"/>
          <w:lang w:eastAsia="zh-CN"/>
        </w:rPr>
      </w:pPr>
      <w:bookmarkStart w:id="0" w:name="OLE_LINK1"/>
      <w:r>
        <w:rPr>
          <w:rFonts w:ascii="方正小标宋简体" w:hAnsi="方正小标宋简体" w:eastAsia="方正小标宋简体" w:cs="方正小标宋简体"/>
          <w:b w:val="0"/>
          <w:bCs w:val="0"/>
          <w:spacing w:val="6"/>
          <w:sz w:val="44"/>
          <w:szCs w:val="44"/>
          <w:lang w:eastAsia="zh-CN"/>
        </w:rPr>
        <w:t>材料科学与工程学院2025 年度</w:t>
      </w:r>
    </w:p>
    <w:p w14:paraId="5804522D">
      <w:pPr>
        <w:pStyle w:val="2"/>
        <w:spacing w:line="245" w:lineRule="auto"/>
        <w:ind w:left="0"/>
        <w:jc w:val="center"/>
        <w:rPr>
          <w:rFonts w:ascii="方正小标宋简体" w:hAnsi="方正小标宋简体" w:eastAsia="方正小标宋简体" w:cs="方正小标宋简体"/>
          <w:b w:val="0"/>
          <w:bCs w:val="0"/>
          <w:spacing w:val="6"/>
          <w:sz w:val="44"/>
          <w:szCs w:val="44"/>
          <w:lang w:eastAsia="zh-CN"/>
        </w:rPr>
      </w:pPr>
      <w:r>
        <w:rPr>
          <w:rFonts w:hint="eastAsia" w:ascii="方正小标宋简体" w:hAnsi="方正小标宋简体" w:eastAsia="方正小标宋简体" w:cs="方正小标宋简体"/>
          <w:b w:val="0"/>
          <w:bCs w:val="0"/>
          <w:spacing w:val="6"/>
          <w:sz w:val="44"/>
          <w:szCs w:val="44"/>
          <w:lang w:eastAsia="zh-CN"/>
        </w:rPr>
        <w:t>学术</w:t>
      </w:r>
      <w:r>
        <w:rPr>
          <w:rFonts w:ascii="方正小标宋简体" w:hAnsi="方正小标宋简体" w:eastAsia="方正小标宋简体" w:cs="方正小标宋简体"/>
          <w:b w:val="0"/>
          <w:bCs w:val="0"/>
          <w:spacing w:val="6"/>
          <w:sz w:val="44"/>
          <w:szCs w:val="44"/>
          <w:lang w:eastAsia="zh-CN"/>
        </w:rPr>
        <w:t>学位研究生学业奖学金评定细则</w:t>
      </w:r>
    </w:p>
    <w:bookmarkEnd w:id="0"/>
    <w:p w14:paraId="1C9EB523">
      <w:pPr>
        <w:pStyle w:val="6"/>
        <w:spacing w:before="360" w:beforeLines="150" w:line="343" w:lineRule="auto"/>
        <w:ind w:left="0" w:firstLine="636" w:firstLineChars="200"/>
        <w:jc w:val="both"/>
        <w:rPr>
          <w:spacing w:val="7"/>
          <w:w w:val="95"/>
          <w:sz w:val="32"/>
          <w:szCs w:val="32"/>
          <w:lang w:eastAsia="zh-CN"/>
        </w:rPr>
      </w:pPr>
      <w:r>
        <w:rPr>
          <w:spacing w:val="7"/>
          <w:w w:val="95"/>
          <w:sz w:val="32"/>
          <w:szCs w:val="32"/>
          <w:lang w:eastAsia="zh-CN"/>
        </w:rPr>
        <w:t>根据学校下发的《关于进行</w:t>
      </w:r>
      <w:r>
        <w:rPr>
          <w:rFonts w:ascii="Times New Roman" w:hAnsi="Times New Roman" w:cs="Times New Roman"/>
          <w:spacing w:val="7"/>
          <w:w w:val="95"/>
          <w:sz w:val="32"/>
          <w:szCs w:val="32"/>
          <w:lang w:eastAsia="zh-CN"/>
        </w:rPr>
        <w:t>2025</w:t>
      </w:r>
      <w:r>
        <w:rPr>
          <w:spacing w:val="7"/>
          <w:w w:val="95"/>
          <w:sz w:val="32"/>
          <w:szCs w:val="32"/>
          <w:lang w:eastAsia="zh-CN"/>
        </w:rPr>
        <w:t>年度研究生学业奖学金评定的通知》（〔</w:t>
      </w:r>
      <w:r>
        <w:rPr>
          <w:rFonts w:ascii="Times New Roman" w:hAnsi="Times New Roman" w:cs="Times New Roman"/>
          <w:spacing w:val="7"/>
          <w:w w:val="95"/>
          <w:sz w:val="32"/>
          <w:szCs w:val="32"/>
          <w:lang w:eastAsia="zh-CN"/>
        </w:rPr>
        <w:t>2025〕52</w:t>
      </w:r>
      <w:r>
        <w:rPr>
          <w:spacing w:val="7"/>
          <w:w w:val="95"/>
          <w:sz w:val="32"/>
          <w:szCs w:val="32"/>
          <w:lang w:eastAsia="zh-CN"/>
        </w:rPr>
        <w:t>号），结合材料</w:t>
      </w:r>
      <w:r>
        <w:rPr>
          <w:rFonts w:hint="eastAsia"/>
          <w:spacing w:val="7"/>
          <w:w w:val="95"/>
          <w:sz w:val="32"/>
          <w:szCs w:val="32"/>
          <w:lang w:eastAsia="zh-CN"/>
        </w:rPr>
        <w:t>科学与工程</w:t>
      </w:r>
      <w:r>
        <w:rPr>
          <w:spacing w:val="7"/>
          <w:w w:val="95"/>
          <w:sz w:val="32"/>
          <w:szCs w:val="32"/>
          <w:lang w:eastAsia="zh-CN"/>
        </w:rPr>
        <w:t>学院实际，制定此细则。</w:t>
      </w:r>
    </w:p>
    <w:p w14:paraId="61F0DC64">
      <w:pPr>
        <w:pStyle w:val="6"/>
        <w:spacing w:before="120" w:after="120"/>
        <w:ind w:left="0"/>
        <w:jc w:val="both"/>
        <w:rPr>
          <w:rFonts w:ascii="Microsoft JhengHei" w:hAnsi="Microsoft JhengHei" w:eastAsia="Microsoft JhengHei" w:cs="Microsoft JhengHei"/>
          <w:sz w:val="24"/>
          <w:szCs w:val="24"/>
          <w:lang w:eastAsia="zh-CN"/>
        </w:rPr>
      </w:pPr>
      <w:r>
        <w:rPr>
          <w:rFonts w:ascii="黑体" w:hAnsi="黑体" w:eastAsia="黑体" w:cs="黑体"/>
          <w:spacing w:val="6"/>
          <w:sz w:val="32"/>
          <w:szCs w:val="32"/>
          <w:lang w:eastAsia="zh-CN"/>
        </w:rPr>
        <w:t>一</w:t>
      </w:r>
      <w:r>
        <w:rPr>
          <w:rFonts w:hint="eastAsia" w:ascii="黑体" w:hAnsi="黑体" w:eastAsia="黑体" w:cs="黑体"/>
          <w:spacing w:val="6"/>
          <w:sz w:val="32"/>
          <w:szCs w:val="32"/>
          <w:lang w:eastAsia="zh-CN"/>
        </w:rPr>
        <w:t>、</w:t>
      </w:r>
      <w:r>
        <w:rPr>
          <w:rFonts w:ascii="黑体" w:hAnsi="黑体" w:eastAsia="黑体" w:cs="黑体"/>
          <w:spacing w:val="6"/>
          <w:sz w:val="32"/>
          <w:szCs w:val="32"/>
          <w:lang w:eastAsia="zh-CN"/>
        </w:rPr>
        <w:t>学业奖学金申请条件</w:t>
      </w:r>
    </w:p>
    <w:p w14:paraId="7043C948">
      <w:pPr>
        <w:pStyle w:val="6"/>
        <w:spacing w:line="343" w:lineRule="auto"/>
        <w:ind w:left="0" w:firstLine="692" w:firstLineChars="200"/>
        <w:jc w:val="both"/>
        <w:rPr>
          <w:spacing w:val="21"/>
          <w:w w:val="95"/>
          <w:sz w:val="32"/>
          <w:szCs w:val="32"/>
          <w:lang w:eastAsia="zh-CN"/>
        </w:rPr>
      </w:pPr>
      <w:r>
        <w:rPr>
          <w:spacing w:val="21"/>
          <w:w w:val="95"/>
          <w:sz w:val="32"/>
          <w:szCs w:val="32"/>
          <w:lang w:eastAsia="zh-CN"/>
        </w:rPr>
        <w:t>具有中华人民共和国国籍；热爱祖国，拥护中国共产党的领导；遵守宪法和法律，遵守高等学校规章制度；诚实守信，品学兼优；积极参与科学研究和社会实践。</w:t>
      </w:r>
    </w:p>
    <w:p w14:paraId="738DD101">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二、参加学业奖学金评定的硕士研究生范围</w:t>
      </w:r>
    </w:p>
    <w:p w14:paraId="22980B53">
      <w:pPr>
        <w:snapToGrid w:val="0"/>
        <w:spacing w:line="343" w:lineRule="auto"/>
        <w:ind w:firstLine="692" w:firstLineChars="200"/>
        <w:jc w:val="both"/>
        <w:rPr>
          <w:rFonts w:ascii="宋体" w:hAnsi="宋体" w:eastAsia="宋体"/>
          <w:spacing w:val="21"/>
          <w:w w:val="95"/>
          <w:sz w:val="32"/>
          <w:szCs w:val="32"/>
          <w:lang w:eastAsia="zh-CN"/>
        </w:rPr>
      </w:pPr>
      <w:r>
        <w:rPr>
          <w:rFonts w:ascii="宋体" w:hAnsi="宋体" w:eastAsia="宋体"/>
          <w:spacing w:val="21"/>
          <w:w w:val="95"/>
          <w:sz w:val="32"/>
          <w:szCs w:val="32"/>
          <w:lang w:eastAsia="zh-CN"/>
        </w:rPr>
        <w:t>校本部</w:t>
      </w:r>
      <w:r>
        <w:rPr>
          <w:rFonts w:ascii="Times New Roman" w:hAnsi="Times New Roman" w:eastAsia="宋体" w:cs="Times New Roman"/>
          <w:spacing w:val="21"/>
          <w:w w:val="95"/>
          <w:sz w:val="32"/>
          <w:szCs w:val="32"/>
          <w:lang w:eastAsia="zh-CN"/>
        </w:rPr>
        <w:t>2023</w:t>
      </w:r>
      <w:r>
        <w:rPr>
          <w:rFonts w:ascii="宋体" w:hAnsi="宋体" w:eastAsia="宋体"/>
          <w:spacing w:val="21"/>
          <w:w w:val="95"/>
          <w:sz w:val="32"/>
          <w:szCs w:val="32"/>
          <w:lang w:eastAsia="zh-CN"/>
        </w:rPr>
        <w:t>级和</w:t>
      </w:r>
      <w:r>
        <w:rPr>
          <w:rFonts w:ascii="Times New Roman" w:hAnsi="Times New Roman" w:eastAsia="宋体" w:cs="Times New Roman"/>
          <w:spacing w:val="21"/>
          <w:w w:val="95"/>
          <w:sz w:val="32"/>
          <w:szCs w:val="32"/>
          <w:lang w:eastAsia="zh-CN"/>
        </w:rPr>
        <w:t>2024</w:t>
      </w:r>
      <w:r>
        <w:rPr>
          <w:rFonts w:ascii="宋体" w:hAnsi="宋体" w:eastAsia="宋体"/>
          <w:spacing w:val="21"/>
          <w:w w:val="95"/>
          <w:sz w:val="32"/>
          <w:szCs w:val="32"/>
          <w:lang w:eastAsia="zh-CN"/>
        </w:rPr>
        <w:t>级全日制非定向就业类硕士研究生（有协议规定的，执行协议政策），定向就业类中“少数民族高层次骨干人才计划”和“高层次人才强军计划”的硕士研究生。硕博连读生取得博士学籍后，执行博士奖助学金标准。</w:t>
      </w:r>
    </w:p>
    <w:p w14:paraId="519E569E">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三、学业奖学金设置方案</w:t>
      </w:r>
    </w:p>
    <w:tbl>
      <w:tblPr>
        <w:tblStyle w:val="16"/>
        <w:tblW w:w="0" w:type="auto"/>
        <w:jc w:val="center"/>
        <w:tblLayout w:type="fixed"/>
        <w:tblCellMar>
          <w:top w:w="0" w:type="dxa"/>
          <w:left w:w="0" w:type="dxa"/>
          <w:bottom w:w="0" w:type="dxa"/>
          <w:right w:w="0" w:type="dxa"/>
        </w:tblCellMar>
      </w:tblPr>
      <w:tblGrid>
        <w:gridCol w:w="1996"/>
        <w:gridCol w:w="3708"/>
        <w:gridCol w:w="3226"/>
      </w:tblGrid>
      <w:tr w14:paraId="38637353">
        <w:tblPrEx>
          <w:tblCellMar>
            <w:top w:w="0" w:type="dxa"/>
            <w:left w:w="0" w:type="dxa"/>
            <w:bottom w:w="0" w:type="dxa"/>
            <w:right w:w="0" w:type="dxa"/>
          </w:tblCellMar>
        </w:tblPrEx>
        <w:trPr>
          <w:trHeight w:val="2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426DD905">
            <w:pPr>
              <w:pStyle w:val="18"/>
              <w:snapToGrid w:val="0"/>
              <w:spacing w:line="288" w:lineRule="auto"/>
              <w:jc w:val="center"/>
              <w:rPr>
                <w:rFonts w:ascii="黑体" w:hAnsi="黑体" w:eastAsia="黑体" w:cs="宋体"/>
                <w:sz w:val="30"/>
                <w:szCs w:val="30"/>
              </w:rPr>
            </w:pPr>
            <w:r>
              <w:rPr>
                <w:rFonts w:ascii="黑体" w:hAnsi="黑体" w:eastAsia="黑体" w:cs="宋体"/>
                <w:sz w:val="30"/>
                <w:szCs w:val="30"/>
              </w:rPr>
              <w:t>等级</w:t>
            </w:r>
          </w:p>
        </w:tc>
        <w:tc>
          <w:tcPr>
            <w:tcW w:w="3708" w:type="dxa"/>
            <w:tcBorders>
              <w:top w:val="single" w:color="000000" w:sz="4" w:space="0"/>
              <w:left w:val="single" w:color="000000" w:sz="4" w:space="0"/>
              <w:bottom w:val="single" w:color="000000" w:sz="4" w:space="0"/>
              <w:right w:val="single" w:color="000000" w:sz="4" w:space="0"/>
            </w:tcBorders>
            <w:vAlign w:val="center"/>
          </w:tcPr>
          <w:p w14:paraId="0B2B64B2">
            <w:pPr>
              <w:pStyle w:val="18"/>
              <w:snapToGrid w:val="0"/>
              <w:spacing w:line="288" w:lineRule="auto"/>
              <w:jc w:val="center"/>
              <w:rPr>
                <w:rFonts w:ascii="黑体" w:hAnsi="黑体" w:eastAsia="黑体" w:cs="宋体"/>
                <w:sz w:val="30"/>
                <w:szCs w:val="30"/>
                <w:lang w:eastAsia="zh-CN"/>
              </w:rPr>
            </w:pPr>
            <w:r>
              <w:rPr>
                <w:rFonts w:ascii="黑体" w:hAnsi="黑体" w:eastAsia="黑体" w:cs="宋体"/>
                <w:sz w:val="30"/>
                <w:szCs w:val="30"/>
                <w:lang w:eastAsia="zh-CN"/>
              </w:rPr>
              <w:t>占应参评学生总数百分比</w:t>
            </w:r>
          </w:p>
        </w:tc>
        <w:tc>
          <w:tcPr>
            <w:tcW w:w="3226" w:type="dxa"/>
            <w:tcBorders>
              <w:top w:val="single" w:color="000000" w:sz="4" w:space="0"/>
              <w:left w:val="single" w:color="000000" w:sz="4" w:space="0"/>
              <w:bottom w:val="single" w:color="000000" w:sz="4" w:space="0"/>
              <w:right w:val="single" w:color="000000" w:sz="4" w:space="0"/>
            </w:tcBorders>
            <w:vAlign w:val="center"/>
          </w:tcPr>
          <w:p w14:paraId="1AC2A5E8">
            <w:pPr>
              <w:pStyle w:val="18"/>
              <w:snapToGrid w:val="0"/>
              <w:spacing w:line="288" w:lineRule="auto"/>
              <w:jc w:val="center"/>
              <w:rPr>
                <w:rFonts w:ascii="黑体" w:hAnsi="黑体" w:eastAsia="黑体" w:cs="宋体"/>
                <w:sz w:val="30"/>
                <w:szCs w:val="30"/>
              </w:rPr>
            </w:pPr>
            <w:r>
              <w:rPr>
                <w:rFonts w:ascii="黑体" w:hAnsi="黑体" w:eastAsia="黑体" w:cs="宋体"/>
                <w:sz w:val="30"/>
                <w:szCs w:val="30"/>
              </w:rPr>
              <w:t>学业奖学金（元）</w:t>
            </w:r>
          </w:p>
        </w:tc>
      </w:tr>
      <w:tr w14:paraId="7879821B">
        <w:tblPrEx>
          <w:tblCellMar>
            <w:top w:w="0" w:type="dxa"/>
            <w:left w:w="0" w:type="dxa"/>
            <w:bottom w:w="0" w:type="dxa"/>
            <w:right w:w="0" w:type="dxa"/>
          </w:tblCellMar>
        </w:tblPrEx>
        <w:trPr>
          <w:trHeight w:val="2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5A4BF9EA">
            <w:pPr>
              <w:pStyle w:val="18"/>
              <w:snapToGrid w:val="0"/>
              <w:spacing w:line="288" w:lineRule="auto"/>
              <w:jc w:val="center"/>
              <w:rPr>
                <w:rFonts w:ascii="宋体" w:hAnsi="宋体" w:eastAsia="宋体" w:cs="宋体"/>
                <w:sz w:val="30"/>
                <w:szCs w:val="30"/>
              </w:rPr>
            </w:pPr>
            <w:r>
              <w:rPr>
                <w:rFonts w:ascii="宋体" w:hAnsi="宋体" w:eastAsia="宋体" w:cs="宋体"/>
                <w:sz w:val="30"/>
                <w:szCs w:val="30"/>
              </w:rPr>
              <w:t>特等</w:t>
            </w:r>
          </w:p>
        </w:tc>
        <w:tc>
          <w:tcPr>
            <w:tcW w:w="3708" w:type="dxa"/>
            <w:tcBorders>
              <w:top w:val="single" w:color="000000" w:sz="4" w:space="0"/>
              <w:left w:val="single" w:color="000000" w:sz="4" w:space="0"/>
              <w:bottom w:val="single" w:color="000000" w:sz="4" w:space="0"/>
              <w:right w:val="single" w:color="000000" w:sz="4" w:space="0"/>
            </w:tcBorders>
            <w:vAlign w:val="center"/>
          </w:tcPr>
          <w:p w14:paraId="2FBF59C7">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20%</w:t>
            </w:r>
          </w:p>
        </w:tc>
        <w:tc>
          <w:tcPr>
            <w:tcW w:w="3226" w:type="dxa"/>
            <w:tcBorders>
              <w:top w:val="single" w:color="000000" w:sz="4" w:space="0"/>
              <w:left w:val="single" w:color="000000" w:sz="4" w:space="0"/>
              <w:bottom w:val="single" w:color="000000" w:sz="4" w:space="0"/>
              <w:right w:val="single" w:color="000000" w:sz="4" w:space="0"/>
            </w:tcBorders>
            <w:vAlign w:val="center"/>
          </w:tcPr>
          <w:p w14:paraId="5AE403FA">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22000</w:t>
            </w:r>
          </w:p>
        </w:tc>
      </w:tr>
      <w:tr w14:paraId="07D651D2">
        <w:tblPrEx>
          <w:tblCellMar>
            <w:top w:w="0" w:type="dxa"/>
            <w:left w:w="0" w:type="dxa"/>
            <w:bottom w:w="0" w:type="dxa"/>
            <w:right w:w="0" w:type="dxa"/>
          </w:tblCellMar>
        </w:tblPrEx>
        <w:trPr>
          <w:trHeight w:val="2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6881426A">
            <w:pPr>
              <w:pStyle w:val="18"/>
              <w:snapToGrid w:val="0"/>
              <w:spacing w:line="288" w:lineRule="auto"/>
              <w:jc w:val="center"/>
              <w:rPr>
                <w:rFonts w:ascii="宋体" w:hAnsi="宋体" w:eastAsia="宋体" w:cs="宋体"/>
                <w:sz w:val="30"/>
                <w:szCs w:val="30"/>
              </w:rPr>
            </w:pPr>
            <w:r>
              <w:rPr>
                <w:rFonts w:ascii="宋体" w:hAnsi="宋体" w:eastAsia="宋体" w:cs="宋体"/>
                <w:sz w:val="30"/>
                <w:szCs w:val="30"/>
              </w:rPr>
              <w:t>一等</w:t>
            </w:r>
          </w:p>
        </w:tc>
        <w:tc>
          <w:tcPr>
            <w:tcW w:w="3708" w:type="dxa"/>
            <w:tcBorders>
              <w:top w:val="single" w:color="000000" w:sz="4" w:space="0"/>
              <w:left w:val="single" w:color="000000" w:sz="4" w:space="0"/>
              <w:bottom w:val="single" w:color="000000" w:sz="4" w:space="0"/>
              <w:right w:val="single" w:color="000000" w:sz="4" w:space="0"/>
            </w:tcBorders>
            <w:vAlign w:val="center"/>
          </w:tcPr>
          <w:p w14:paraId="41DDB90B">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20%</w:t>
            </w:r>
          </w:p>
        </w:tc>
        <w:tc>
          <w:tcPr>
            <w:tcW w:w="3226" w:type="dxa"/>
            <w:tcBorders>
              <w:top w:val="single" w:color="000000" w:sz="4" w:space="0"/>
              <w:left w:val="single" w:color="000000" w:sz="4" w:space="0"/>
              <w:bottom w:val="single" w:color="000000" w:sz="4" w:space="0"/>
              <w:right w:val="single" w:color="000000" w:sz="4" w:space="0"/>
            </w:tcBorders>
            <w:vAlign w:val="center"/>
          </w:tcPr>
          <w:p w14:paraId="7210C158">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12000</w:t>
            </w:r>
          </w:p>
        </w:tc>
      </w:tr>
      <w:tr w14:paraId="39167CB3">
        <w:tblPrEx>
          <w:tblCellMar>
            <w:top w:w="0" w:type="dxa"/>
            <w:left w:w="0" w:type="dxa"/>
            <w:bottom w:w="0" w:type="dxa"/>
            <w:right w:w="0" w:type="dxa"/>
          </w:tblCellMar>
        </w:tblPrEx>
        <w:trPr>
          <w:trHeight w:val="20" w:hRule="atLeast"/>
          <w:jc w:val="center"/>
        </w:trPr>
        <w:tc>
          <w:tcPr>
            <w:tcW w:w="1996" w:type="dxa"/>
            <w:tcBorders>
              <w:top w:val="single" w:color="000000" w:sz="4" w:space="0"/>
              <w:left w:val="single" w:color="000000" w:sz="4" w:space="0"/>
              <w:bottom w:val="single" w:color="000000" w:sz="4" w:space="0"/>
              <w:right w:val="single" w:color="000000" w:sz="4" w:space="0"/>
            </w:tcBorders>
            <w:vAlign w:val="center"/>
          </w:tcPr>
          <w:p w14:paraId="440D9AB7">
            <w:pPr>
              <w:pStyle w:val="18"/>
              <w:snapToGrid w:val="0"/>
              <w:spacing w:line="288" w:lineRule="auto"/>
              <w:jc w:val="center"/>
              <w:rPr>
                <w:rFonts w:ascii="宋体" w:hAnsi="宋体" w:eastAsia="宋体" w:cs="宋体"/>
                <w:sz w:val="30"/>
                <w:szCs w:val="30"/>
              </w:rPr>
            </w:pPr>
            <w:r>
              <w:rPr>
                <w:rFonts w:ascii="宋体" w:hAnsi="宋体" w:eastAsia="宋体" w:cs="宋体"/>
                <w:sz w:val="30"/>
                <w:szCs w:val="30"/>
              </w:rPr>
              <w:t>二等</w:t>
            </w:r>
          </w:p>
        </w:tc>
        <w:tc>
          <w:tcPr>
            <w:tcW w:w="3708" w:type="dxa"/>
            <w:tcBorders>
              <w:top w:val="single" w:color="000000" w:sz="4" w:space="0"/>
              <w:left w:val="single" w:color="000000" w:sz="4" w:space="0"/>
              <w:bottom w:val="single" w:color="000000" w:sz="4" w:space="0"/>
              <w:right w:val="single" w:color="000000" w:sz="4" w:space="0"/>
            </w:tcBorders>
            <w:vAlign w:val="center"/>
          </w:tcPr>
          <w:p w14:paraId="58F52583">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60%</w:t>
            </w:r>
          </w:p>
        </w:tc>
        <w:tc>
          <w:tcPr>
            <w:tcW w:w="3226" w:type="dxa"/>
            <w:tcBorders>
              <w:top w:val="single" w:color="000000" w:sz="4" w:space="0"/>
              <w:left w:val="single" w:color="000000" w:sz="4" w:space="0"/>
              <w:bottom w:val="single" w:color="000000" w:sz="4" w:space="0"/>
              <w:right w:val="single" w:color="000000" w:sz="4" w:space="0"/>
            </w:tcBorders>
            <w:vAlign w:val="center"/>
          </w:tcPr>
          <w:p w14:paraId="4FACF3EC">
            <w:pPr>
              <w:pStyle w:val="18"/>
              <w:snapToGrid w:val="0"/>
              <w:spacing w:line="288" w:lineRule="auto"/>
              <w:jc w:val="center"/>
              <w:rPr>
                <w:rFonts w:ascii="Times New Roman" w:hAnsi="Times New Roman" w:eastAsia="宋体" w:cs="Times New Roman"/>
                <w:sz w:val="30"/>
                <w:szCs w:val="30"/>
              </w:rPr>
            </w:pPr>
            <w:r>
              <w:rPr>
                <w:rFonts w:ascii="Times New Roman" w:hAnsi="Times New Roman" w:cs="Times New Roman"/>
                <w:sz w:val="30"/>
                <w:szCs w:val="30"/>
              </w:rPr>
              <w:t>6000</w:t>
            </w:r>
          </w:p>
        </w:tc>
      </w:tr>
    </w:tbl>
    <w:p w14:paraId="6FE186D8">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四、学业奖学金评定原则</w:t>
      </w:r>
    </w:p>
    <w:p w14:paraId="306B87C5">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1.</w:t>
      </w:r>
      <w:r>
        <w:rPr>
          <w:rFonts w:hint="eastAsia" w:ascii="Times New Roman" w:hAnsi="Times New Roman" w:eastAsia="宋体" w:cs="Times New Roman"/>
          <w:spacing w:val="21"/>
          <w:w w:val="95"/>
          <w:sz w:val="32"/>
          <w:szCs w:val="32"/>
          <w:lang w:eastAsia="zh-CN"/>
        </w:rPr>
        <w:t>硕士研究生学位课程成绩。学位课筛选成绩计算公式参见相关成绩管理办法，课程成绩在第二和第三学年奖学金评定中影响权重分别占30%和20%。</w:t>
      </w:r>
    </w:p>
    <w:p w14:paraId="28444AF0">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2.</w:t>
      </w:r>
      <w:r>
        <w:rPr>
          <w:rFonts w:hint="eastAsia" w:ascii="Times New Roman" w:hAnsi="Times New Roman" w:eastAsia="宋体" w:cs="Times New Roman"/>
          <w:spacing w:val="21"/>
          <w:w w:val="95"/>
          <w:sz w:val="32"/>
          <w:szCs w:val="32"/>
          <w:lang w:eastAsia="zh-CN"/>
        </w:rPr>
        <w:t>硕士论文开题和中期成绩。论文开题成绩在第二学年奖学金评定中影响权重占20%</w:t>
      </w:r>
      <w:ins w:id="0" w:author="ttt" w:date="2025-08-29T08:46:02Z">
        <w:r>
          <w:rPr>
            <w:rFonts w:hint="eastAsia" w:ascii="Times New Roman" w:hAnsi="Times New Roman" w:eastAsia="宋体" w:cs="Times New Roman"/>
            <w:spacing w:val="21"/>
            <w:w w:val="95"/>
            <w:sz w:val="32"/>
            <w:szCs w:val="32"/>
            <w:lang w:eastAsia="zh-CN"/>
          </w:rPr>
          <w:t>，</w:t>
        </w:r>
      </w:ins>
      <w:del w:id="1" w:author="ttt" w:date="2025-08-29T08:46:02Z">
        <w:r>
          <w:rPr>
            <w:rFonts w:hint="eastAsia" w:cs="Times New Roman" w:asciiTheme="minorEastAsia" w:hAnsiTheme="minorEastAsia"/>
            <w:spacing w:val="21"/>
            <w:w w:val="95"/>
            <w:sz w:val="32"/>
            <w:szCs w:val="32"/>
            <w:lang w:eastAsia="zh-CN"/>
          </w:rPr>
          <w:delText>,</w:delText>
        </w:r>
      </w:del>
      <w:r>
        <w:rPr>
          <w:rFonts w:hint="eastAsia" w:ascii="Times New Roman" w:hAnsi="Times New Roman" w:eastAsia="宋体" w:cs="Times New Roman"/>
          <w:spacing w:val="21"/>
          <w:w w:val="95"/>
          <w:sz w:val="32"/>
          <w:szCs w:val="32"/>
          <w:lang w:eastAsia="zh-CN"/>
        </w:rPr>
        <w:t>论文中期成绩在第三学年奖学金评定中影响权重占30%。</w:t>
      </w:r>
    </w:p>
    <w:p w14:paraId="06C9C17D">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3.</w:t>
      </w:r>
      <w:r>
        <w:rPr>
          <w:rFonts w:hint="eastAsia" w:ascii="Times New Roman" w:hAnsi="Times New Roman" w:eastAsia="宋体" w:cs="Times New Roman"/>
          <w:spacing w:val="21"/>
          <w:w w:val="95"/>
          <w:sz w:val="32"/>
          <w:szCs w:val="32"/>
          <w:lang w:eastAsia="zh-CN"/>
        </w:rPr>
        <w:t>综合能力表现。主要包括：基本学术能力和已取得的先进性成果</w:t>
      </w:r>
      <w:ins w:id="2" w:author="ttt" w:date="2025-08-29T08:46:02Z">
        <w:r>
          <w:rPr>
            <w:rFonts w:hint="eastAsia" w:ascii="Times New Roman" w:hAnsi="Times New Roman" w:eastAsia="宋体" w:cs="Times New Roman"/>
            <w:spacing w:val="21"/>
            <w:w w:val="95"/>
            <w:sz w:val="32"/>
            <w:szCs w:val="32"/>
            <w:lang w:eastAsia="zh-CN"/>
          </w:rPr>
          <w:t>（</w:t>
        </w:r>
      </w:ins>
      <w:del w:id="3" w:author="ttt" w:date="2025-08-29T08:46:02Z">
        <w:r>
          <w:rPr>
            <w:rFonts w:ascii="Times New Roman" w:hAnsi="Times New Roman" w:eastAsia="宋体" w:cs="Times New Roman"/>
            <w:spacing w:val="21"/>
            <w:w w:val="95"/>
            <w:sz w:val="32"/>
            <w:szCs w:val="32"/>
            <w:lang w:eastAsia="zh-CN"/>
          </w:rPr>
          <w:delText>(</w:delText>
        </w:r>
      </w:del>
      <w:r>
        <w:rPr>
          <w:rFonts w:hint="eastAsia" w:ascii="Times New Roman" w:hAnsi="Times New Roman" w:eastAsia="宋体" w:cs="Times New Roman"/>
          <w:spacing w:val="21"/>
          <w:w w:val="95"/>
          <w:sz w:val="32"/>
          <w:szCs w:val="32"/>
          <w:lang w:eastAsia="zh-CN"/>
        </w:rPr>
        <w:t>含研究生创新实践大赛</w:t>
      </w:r>
      <w:ins w:id="4" w:author="ttt" w:date="2025-08-29T08:46:03Z">
        <w:r>
          <w:rPr>
            <w:rFonts w:hint="eastAsia" w:ascii="Times New Roman" w:hAnsi="Times New Roman" w:eastAsia="宋体" w:cs="Times New Roman"/>
            <w:spacing w:val="21"/>
            <w:w w:val="95"/>
            <w:sz w:val="32"/>
            <w:szCs w:val="32"/>
            <w:lang w:eastAsia="zh-CN"/>
          </w:rPr>
          <w:t>）</w:t>
        </w:r>
      </w:ins>
      <w:del w:id="5" w:author="ttt" w:date="2025-08-29T08:46:03Z">
        <w:r>
          <w:rPr>
            <w:rFonts w:ascii="Times New Roman" w:hAnsi="Times New Roman" w:eastAsia="宋体" w:cs="Times New Roman"/>
            <w:spacing w:val="21"/>
            <w:w w:val="95"/>
            <w:sz w:val="32"/>
            <w:szCs w:val="32"/>
            <w:lang w:eastAsia="zh-CN"/>
          </w:rPr>
          <w:delText>)</w:delText>
        </w:r>
      </w:del>
      <w:r>
        <w:rPr>
          <w:rFonts w:hint="eastAsia" w:ascii="Times New Roman" w:hAnsi="Times New Roman" w:eastAsia="宋体" w:cs="Times New Roman"/>
          <w:spacing w:val="21"/>
          <w:w w:val="95"/>
          <w:sz w:val="32"/>
          <w:szCs w:val="32"/>
          <w:lang w:eastAsia="zh-CN"/>
        </w:rPr>
        <w:t>等方面，其在奖学金评定中影响权重占40%。</w:t>
      </w:r>
      <w:r>
        <w:rPr>
          <w:rFonts w:ascii="Times New Roman" w:hAnsi="Times New Roman" w:eastAsia="宋体" w:cs="Times New Roman"/>
          <w:spacing w:val="21"/>
          <w:w w:val="95"/>
          <w:sz w:val="32"/>
          <w:szCs w:val="32"/>
          <w:lang w:eastAsia="zh-CN"/>
        </w:rPr>
        <w:t>已取得的先进性成果如已经在第二学年奖学金评定时计入，则第三学年不重复计。</w:t>
      </w:r>
      <w:r>
        <w:rPr>
          <w:rFonts w:hint="eastAsia" w:ascii="Times New Roman" w:hAnsi="Times New Roman" w:eastAsia="宋体" w:cs="Times New Roman"/>
          <w:spacing w:val="21"/>
          <w:w w:val="95"/>
          <w:sz w:val="32"/>
          <w:szCs w:val="32"/>
          <w:lang w:eastAsia="zh-CN"/>
        </w:rPr>
        <w:t>学术学位硕士期间综合能力评分标准</w:t>
      </w:r>
      <w:r>
        <w:rPr>
          <w:rFonts w:ascii="Times New Roman" w:hAnsi="Times New Roman" w:eastAsia="宋体" w:cs="Times New Roman"/>
          <w:spacing w:val="21"/>
          <w:w w:val="95"/>
          <w:sz w:val="32"/>
          <w:szCs w:val="32"/>
          <w:lang w:eastAsia="zh-CN"/>
        </w:rPr>
        <w:t>见附件1</w:t>
      </w:r>
      <w:r>
        <w:rPr>
          <w:rFonts w:hint="eastAsia" w:ascii="Times New Roman" w:hAnsi="Times New Roman" w:eastAsia="宋体" w:cs="Times New Roman"/>
          <w:spacing w:val="21"/>
          <w:w w:val="95"/>
          <w:sz w:val="32"/>
          <w:szCs w:val="32"/>
          <w:lang w:eastAsia="zh-CN"/>
        </w:rPr>
        <w:t>；</w:t>
      </w:r>
      <w:r>
        <w:rPr>
          <w:rFonts w:ascii="Times New Roman" w:hAnsi="Times New Roman" w:eastAsia="宋体" w:cs="Times New Roman"/>
          <w:spacing w:val="21"/>
          <w:w w:val="95"/>
          <w:sz w:val="32"/>
          <w:szCs w:val="32"/>
          <w:lang w:eastAsia="zh-CN"/>
        </w:rPr>
        <w:t>材料科学与工程学科代表性期刊论文、“国内A类期刊”目录见附件3。</w:t>
      </w:r>
    </w:p>
    <w:p w14:paraId="69EA3C7E">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4.</w:t>
      </w:r>
      <w:r>
        <w:rPr>
          <w:rFonts w:hint="eastAsia" w:ascii="Times New Roman" w:hAnsi="Times New Roman" w:eastAsia="宋体" w:cs="Times New Roman"/>
          <w:spacing w:val="21"/>
          <w:w w:val="95"/>
          <w:sz w:val="32"/>
          <w:szCs w:val="32"/>
          <w:lang w:eastAsia="zh-CN"/>
        </w:rPr>
        <w:t>导师评价。导师对研究生学习、科研能力和工作态度等方面的综合评价，其在奖学金评定中影响权重占5%。</w:t>
      </w:r>
    </w:p>
    <w:p w14:paraId="5A1F92DA">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5.德育综合表现。在奖学金评定中影响权重范围为5%。由学院</w:t>
      </w:r>
      <w:r>
        <w:rPr>
          <w:rFonts w:hint="eastAsia" w:ascii="Times New Roman" w:hAnsi="Times New Roman" w:eastAsia="宋体" w:cs="Times New Roman"/>
          <w:spacing w:val="21"/>
          <w:w w:val="95"/>
          <w:sz w:val="32"/>
          <w:szCs w:val="32"/>
          <w:lang w:eastAsia="zh-CN"/>
        </w:rPr>
        <w:t>学生工作办公室负责</w:t>
      </w:r>
      <w:r>
        <w:rPr>
          <w:rFonts w:ascii="Times New Roman" w:hAnsi="Times New Roman" w:eastAsia="宋体" w:cs="Times New Roman"/>
          <w:spacing w:val="21"/>
          <w:w w:val="95"/>
          <w:sz w:val="32"/>
          <w:szCs w:val="32"/>
          <w:lang w:eastAsia="zh-CN"/>
        </w:rPr>
        <w:t>，辅导员依据《材料科学与工程学院研究生奖学金德育综合表现评分办法》（见附件2）负责执行，学院备案，德育综合表现加分项如已经在第二学年奖学金评定时计入，则第三学年不重复计。</w:t>
      </w:r>
    </w:p>
    <w:p w14:paraId="22088BAF">
      <w:pPr>
        <w:pStyle w:val="6"/>
        <w:spacing w:before="120" w:after="120"/>
        <w:ind w:left="0"/>
        <w:jc w:val="both"/>
        <w:rPr>
          <w:rFonts w:ascii="黑体" w:hAnsi="黑体" w:eastAsia="黑体" w:cs="黑体"/>
          <w:spacing w:val="6"/>
          <w:sz w:val="32"/>
          <w:szCs w:val="32"/>
          <w:lang w:eastAsia="zh-CN"/>
        </w:rPr>
      </w:pPr>
      <w:ins w:id="6" w:author="ttt" w:date="2025-08-29T08:46:04Z">
        <w:r>
          <w:rPr>
            <w:rFonts w:hint="eastAsia" w:ascii="黑体" w:hAnsi="黑体" w:eastAsia="黑体" w:cs="黑体"/>
            <w:spacing w:val="6"/>
            <w:sz w:val="32"/>
            <w:szCs w:val="32"/>
            <w:lang w:eastAsia="zh-CN"/>
          </w:rPr>
          <w:t>五、</w:t>
        </w:r>
      </w:ins>
      <w:del w:id="7" w:author="ttt" w:date="2025-08-29T08:46:04Z">
        <w:r>
          <w:rPr>
            <w:rFonts w:ascii="黑体" w:hAnsi="黑体" w:eastAsia="黑体" w:cs="黑体"/>
            <w:spacing w:val="6"/>
            <w:sz w:val="32"/>
            <w:szCs w:val="32"/>
            <w:lang w:eastAsia="zh-CN"/>
          </w:rPr>
          <w:delText>五．</w:delText>
        </w:r>
      </w:del>
      <w:r>
        <w:rPr>
          <w:rFonts w:ascii="黑体" w:hAnsi="黑体" w:eastAsia="黑体" w:cs="黑体"/>
          <w:spacing w:val="6"/>
          <w:sz w:val="32"/>
          <w:szCs w:val="32"/>
          <w:lang w:eastAsia="zh-CN"/>
        </w:rPr>
        <w:t>缓考按最末等奖学金评定，特殊情况另行处理。</w:t>
      </w:r>
    </w:p>
    <w:p w14:paraId="0F9D214F">
      <w:pPr>
        <w:snapToGrid w:val="0"/>
        <w:spacing w:before="120" w:after="120" w:line="288" w:lineRule="auto"/>
        <w:ind w:firstLine="0"/>
        <w:jc w:val="both"/>
        <w:rPr>
          <w:rFonts w:ascii="黑体" w:hAnsi="黑体" w:eastAsia="黑体" w:cs="Times New Roman"/>
          <w:sz w:val="32"/>
          <w:szCs w:val="32"/>
          <w:lang w:eastAsia="zh-CN"/>
        </w:rPr>
        <w:pPrChange w:id="8" w:author="ttt" w:date="2025-08-29T10:42:10Z">
          <w:pPr>
            <w:snapToGrid w:val="0"/>
            <w:spacing w:before="120" w:after="120" w:line="288" w:lineRule="auto"/>
            <w:ind w:firstLine="765"/>
            <w:jc w:val="both"/>
          </w:pPr>
        </w:pPrChange>
      </w:pPr>
      <w:ins w:id="9" w:author="ttt" w:date="2025-08-29T08:46:05Z">
        <w:r>
          <w:rPr>
            <w:rFonts w:hint="eastAsia" w:ascii="黑体" w:hAnsi="黑体" w:eastAsia="黑体" w:cs="Times New Roman"/>
            <w:sz w:val="32"/>
            <w:szCs w:val="32"/>
            <w:lang w:eastAsia="zh-CN"/>
          </w:rPr>
          <w:t>六、</w:t>
        </w:r>
      </w:ins>
      <w:del w:id="10" w:author="ttt" w:date="2025-08-29T08:46:05Z">
        <w:r>
          <w:rPr>
            <w:rFonts w:ascii="黑体" w:hAnsi="黑体" w:eastAsia="黑体" w:cs="Times New Roman"/>
            <w:sz w:val="32"/>
            <w:szCs w:val="32"/>
            <w:lang w:eastAsia="zh-CN"/>
          </w:rPr>
          <w:delText>六．</w:delText>
        </w:r>
      </w:del>
      <w:r>
        <w:rPr>
          <w:rFonts w:ascii="黑体" w:hAnsi="黑体" w:eastAsia="黑体" w:cs="Times New Roman"/>
          <w:sz w:val="32"/>
          <w:szCs w:val="32"/>
          <w:lang w:eastAsia="zh-CN"/>
        </w:rPr>
        <w:t>其他办法参见：《</w:t>
      </w:r>
      <w:bookmarkStart w:id="1" w:name="_Hlk201741958"/>
      <w:r>
        <w:rPr>
          <w:rFonts w:hint="eastAsia" w:ascii="黑体" w:hAnsi="黑体" w:eastAsia="黑体" w:cs="Times New Roman"/>
          <w:sz w:val="32"/>
          <w:szCs w:val="32"/>
          <w:lang w:eastAsia="zh-CN"/>
        </w:rPr>
        <w:t>关于进行</w:t>
      </w:r>
      <w:r>
        <w:rPr>
          <w:rFonts w:ascii="黑体" w:hAnsi="黑体" w:eastAsia="黑体" w:cs="Times New Roman"/>
          <w:sz w:val="32"/>
          <w:szCs w:val="32"/>
          <w:lang w:eastAsia="zh-CN"/>
        </w:rPr>
        <w:t>2025年度研究生学业奖学金评定</w:t>
      </w:r>
      <w:r>
        <w:rPr>
          <w:rFonts w:hint="eastAsia" w:ascii="黑体" w:hAnsi="黑体" w:eastAsia="黑体" w:cs="Times New Roman"/>
          <w:sz w:val="32"/>
          <w:szCs w:val="32"/>
          <w:lang w:eastAsia="zh-CN"/>
        </w:rPr>
        <w:t>的通知</w:t>
      </w:r>
      <w:bookmarkEnd w:id="1"/>
      <w:r>
        <w:rPr>
          <w:rFonts w:ascii="黑体" w:hAnsi="黑体" w:eastAsia="黑体" w:cs="Times New Roman"/>
          <w:sz w:val="32"/>
          <w:szCs w:val="32"/>
          <w:lang w:eastAsia="zh-CN"/>
        </w:rPr>
        <w:t>》研院发﹝2025﹞52号</w:t>
      </w:r>
      <w:bookmarkStart w:id="5" w:name="_GoBack"/>
      <w:bookmarkEnd w:id="5"/>
    </w:p>
    <w:p w14:paraId="20C7B86B">
      <w:pPr>
        <w:snapToGrid w:val="0"/>
        <w:spacing w:line="343" w:lineRule="auto"/>
        <w:ind w:firstLine="600" w:firstLineChars="200"/>
        <w:jc w:val="both"/>
        <w:rPr>
          <w:rFonts w:ascii="Times New Roman" w:hAnsi="Times New Roman" w:cs="Times New Roman" w:eastAsiaTheme="majorEastAsia"/>
          <w:sz w:val="30"/>
          <w:szCs w:val="30"/>
          <w:lang w:eastAsia="zh-CN"/>
        </w:rPr>
      </w:pPr>
      <w:bookmarkStart w:id="2" w:name="_Hlk203717624"/>
      <w:r>
        <w:rPr>
          <w:rFonts w:hint="eastAsia" w:ascii="Times New Roman" w:hAnsi="Times New Roman" w:cs="Times New Roman" w:eastAsiaTheme="majorEastAsia"/>
          <w:sz w:val="30"/>
          <w:szCs w:val="30"/>
          <w:lang w:eastAsia="zh-CN"/>
        </w:rPr>
        <w:t>注：以上研究生学业奖学金评定内容为学生在本学制期间的表现，各类获奖以证书时间为准；本细则由材料学院负责解释。</w:t>
      </w:r>
    </w:p>
    <w:bookmarkEnd w:id="2"/>
    <w:p w14:paraId="7397679C">
      <w:pPr>
        <w:snapToGrid w:val="0"/>
        <w:spacing w:before="19" w:line="288" w:lineRule="auto"/>
        <w:jc w:val="right"/>
        <w:rPr>
          <w:rFonts w:ascii="Times New Roman" w:hAnsi="Times New Roman" w:cs="Times New Roman" w:eastAsiaTheme="majorEastAsia"/>
          <w:sz w:val="32"/>
          <w:szCs w:val="32"/>
          <w:lang w:eastAsia="zh-CN"/>
        </w:rPr>
      </w:pPr>
      <w:r>
        <w:rPr>
          <w:rFonts w:ascii="Times New Roman" w:hAnsi="Times New Roman" w:cs="Times New Roman" w:eastAsiaTheme="majorEastAsia"/>
          <w:sz w:val="32"/>
          <w:szCs w:val="32"/>
          <w:lang w:eastAsia="zh-CN"/>
        </w:rPr>
        <w:t xml:space="preserve">材料科学与工程学院 </w:t>
      </w:r>
    </w:p>
    <w:p w14:paraId="735DDA2D">
      <w:pPr>
        <w:snapToGrid w:val="0"/>
        <w:spacing w:before="19" w:line="288" w:lineRule="auto"/>
        <w:jc w:val="right"/>
        <w:rPr>
          <w:rFonts w:ascii="Times New Roman" w:hAnsi="Times New Roman" w:cs="Times New Roman" w:eastAsiaTheme="majorEastAsia"/>
          <w:sz w:val="32"/>
          <w:szCs w:val="32"/>
          <w:lang w:eastAsia="zh-CN"/>
        </w:rPr>
      </w:pPr>
      <w:r>
        <w:rPr>
          <w:rFonts w:hint="eastAsia" w:ascii="Times New Roman" w:hAnsi="Times New Roman" w:cs="Times New Roman" w:eastAsiaTheme="majorEastAsia"/>
          <w:sz w:val="32"/>
          <w:szCs w:val="32"/>
          <w:lang w:eastAsia="zh-CN"/>
        </w:rPr>
        <w:t>2</w:t>
      </w:r>
      <w:r>
        <w:rPr>
          <w:rFonts w:ascii="Times New Roman" w:hAnsi="Times New Roman" w:cs="Times New Roman" w:eastAsiaTheme="majorEastAsia"/>
          <w:sz w:val="32"/>
          <w:szCs w:val="32"/>
          <w:lang w:eastAsia="zh-CN"/>
        </w:rPr>
        <w:t>025</w:t>
      </w:r>
      <w:r>
        <w:rPr>
          <w:rFonts w:hint="eastAsia" w:ascii="Times New Roman" w:hAnsi="Times New Roman" w:cs="Times New Roman" w:eastAsiaTheme="majorEastAsia"/>
          <w:sz w:val="32"/>
          <w:szCs w:val="32"/>
          <w:lang w:eastAsia="zh-CN"/>
        </w:rPr>
        <w:t>年</w:t>
      </w:r>
      <w:r>
        <w:rPr>
          <w:rFonts w:ascii="Times New Roman" w:hAnsi="Times New Roman" w:cs="Times New Roman" w:eastAsiaTheme="majorEastAsia"/>
          <w:sz w:val="32"/>
          <w:szCs w:val="32"/>
          <w:lang w:eastAsia="zh-CN"/>
        </w:rPr>
        <w:t>6</w:t>
      </w:r>
      <w:r>
        <w:rPr>
          <w:rFonts w:hint="eastAsia" w:ascii="Times New Roman" w:hAnsi="Times New Roman" w:cs="Times New Roman" w:eastAsiaTheme="majorEastAsia"/>
          <w:sz w:val="32"/>
          <w:szCs w:val="32"/>
          <w:lang w:eastAsia="zh-CN"/>
        </w:rPr>
        <w:t>月</w:t>
      </w:r>
      <w:r>
        <w:rPr>
          <w:rFonts w:ascii="Times New Roman" w:hAnsi="Times New Roman" w:cs="Times New Roman" w:eastAsiaTheme="majorEastAsia"/>
          <w:sz w:val="32"/>
          <w:szCs w:val="32"/>
          <w:lang w:eastAsia="zh-CN"/>
        </w:rPr>
        <w:t>30</w:t>
      </w:r>
      <w:r>
        <w:rPr>
          <w:rFonts w:hint="eastAsia" w:ascii="Times New Roman" w:hAnsi="Times New Roman" w:cs="Times New Roman" w:eastAsiaTheme="majorEastAsia"/>
          <w:sz w:val="32"/>
          <w:szCs w:val="32"/>
          <w:lang w:eastAsia="zh-CN"/>
        </w:rPr>
        <w:t>日</w:t>
      </w:r>
    </w:p>
    <w:p w14:paraId="691C808A">
      <w:pPr>
        <w:snapToGrid w:val="0"/>
        <w:spacing w:before="19" w:line="288" w:lineRule="auto"/>
        <w:ind w:firstLine="4482" w:firstLineChars="3200"/>
        <w:rPr>
          <w:rFonts w:ascii="Microsoft JhengHei" w:hAnsi="Microsoft JhengHei" w:eastAsia="Microsoft JhengHei" w:cs="Microsoft JhengHei"/>
          <w:b/>
          <w:bCs/>
          <w:sz w:val="14"/>
          <w:szCs w:val="14"/>
          <w:lang w:eastAsia="zh-CN"/>
        </w:rPr>
        <w:sectPr>
          <w:type w:val="continuous"/>
          <w:pgSz w:w="11910" w:h="16840"/>
          <w:pgMar w:top="1418" w:right="851" w:bottom="1418" w:left="851" w:header="720" w:footer="720" w:gutter="0"/>
          <w:cols w:space="720" w:num="1"/>
        </w:sectPr>
      </w:pPr>
    </w:p>
    <w:p w14:paraId="4EF38572">
      <w:pPr>
        <w:snapToGrid w:val="0"/>
        <w:spacing w:before="19" w:line="288" w:lineRule="auto"/>
        <w:jc w:val="both"/>
        <w:rPr>
          <w:rFonts w:ascii="Times New Roman" w:hAnsi="Times New Roman" w:cs="Times New Roman" w:eastAsiaTheme="majorEastAsia"/>
          <w:b/>
          <w:bCs/>
          <w:sz w:val="30"/>
          <w:szCs w:val="30"/>
          <w:lang w:eastAsia="zh-CN"/>
        </w:rPr>
      </w:pPr>
      <w:r>
        <w:rPr>
          <w:rFonts w:hint="eastAsia" w:cs="Microsoft JhengHei" w:asciiTheme="majorEastAsia" w:hAnsiTheme="majorEastAsia" w:eastAsiaTheme="majorEastAsia"/>
          <w:b/>
          <w:bCs/>
          <w:sz w:val="30"/>
          <w:szCs w:val="30"/>
          <w:lang w:eastAsia="zh-CN"/>
        </w:rPr>
        <w:t>附件</w:t>
      </w:r>
      <w:r>
        <w:rPr>
          <w:rFonts w:ascii="Times New Roman" w:hAnsi="Times New Roman" w:cs="Times New Roman" w:eastAsiaTheme="majorEastAsia"/>
          <w:b/>
          <w:bCs/>
          <w:sz w:val="30"/>
          <w:szCs w:val="30"/>
          <w:lang w:eastAsia="zh-CN"/>
        </w:rPr>
        <w:t>1</w:t>
      </w:r>
    </w:p>
    <w:p w14:paraId="068EFBFD">
      <w:pPr>
        <w:snapToGrid w:val="0"/>
        <w:spacing w:before="19" w:line="288" w:lineRule="auto"/>
        <w:jc w:val="center"/>
        <w:rPr>
          <w:rFonts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学术学位硕士期间综合能力评分标准</w:t>
      </w:r>
    </w:p>
    <w:p w14:paraId="5B9EDC0D">
      <w:pPr>
        <w:snapToGrid w:val="0"/>
        <w:spacing w:before="360" w:beforeLines="150" w:line="343" w:lineRule="auto"/>
        <w:ind w:firstLine="692" w:firstLineChars="200"/>
        <w:jc w:val="both"/>
        <w:rPr>
          <w:rFonts w:ascii="Times New Roman" w:hAnsi="Times New Roman" w:eastAsia="宋体" w:cs="Times New Roman"/>
          <w:spacing w:val="21"/>
          <w:w w:val="95"/>
          <w:sz w:val="32"/>
          <w:szCs w:val="32"/>
          <w:lang w:eastAsia="zh-CN"/>
        </w:rPr>
      </w:pPr>
      <w:r>
        <w:rPr>
          <w:rFonts w:hint="eastAsia" w:ascii="Times New Roman" w:hAnsi="Times New Roman" w:eastAsia="宋体" w:cs="Times New Roman"/>
          <w:spacing w:val="21"/>
          <w:w w:val="95"/>
          <w:sz w:val="32"/>
          <w:szCs w:val="32"/>
          <w:lang w:eastAsia="zh-CN"/>
        </w:rPr>
        <w:t>综合能力评分</w:t>
      </w:r>
      <w:r>
        <w:rPr>
          <w:rFonts w:ascii="Times New Roman" w:hAnsi="Times New Roman" w:eastAsia="宋体" w:cs="Times New Roman"/>
          <w:spacing w:val="21"/>
          <w:w w:val="95"/>
          <w:sz w:val="32"/>
          <w:szCs w:val="32"/>
          <w:lang w:eastAsia="zh-CN"/>
        </w:rPr>
        <w:t>由学术论文及专利（P）、科研获奖（A）、创新创业获奖（I）、国际学术交流（G）</w:t>
      </w:r>
      <w:r>
        <w:rPr>
          <w:rFonts w:hint="eastAsia" w:ascii="Times New Roman" w:hAnsi="Times New Roman" w:eastAsia="宋体" w:cs="Times New Roman"/>
          <w:spacing w:val="21"/>
          <w:w w:val="95"/>
          <w:sz w:val="32"/>
          <w:szCs w:val="32"/>
          <w:lang w:eastAsia="zh-CN"/>
        </w:rPr>
        <w:t>四</w:t>
      </w:r>
      <w:r>
        <w:rPr>
          <w:rFonts w:ascii="Times New Roman" w:hAnsi="Times New Roman" w:eastAsia="宋体" w:cs="Times New Roman"/>
          <w:spacing w:val="21"/>
          <w:w w:val="95"/>
          <w:sz w:val="32"/>
          <w:szCs w:val="32"/>
          <w:lang w:eastAsia="zh-CN"/>
        </w:rPr>
        <w:t>方面组成。学术学位研究生评分方法和标准如下：</w:t>
      </w:r>
    </w:p>
    <w:p w14:paraId="786CB63D">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一、学术论文及专利、专业类成果（</w:t>
      </w:r>
      <w:r>
        <w:rPr>
          <w:rFonts w:ascii="Times New Roman" w:hAnsi="Times New Roman" w:eastAsia="黑体" w:cs="Times New Roman"/>
          <w:spacing w:val="6"/>
          <w:sz w:val="32"/>
          <w:szCs w:val="32"/>
          <w:lang w:eastAsia="zh-CN"/>
        </w:rPr>
        <w:t>P</w:t>
      </w:r>
      <w:r>
        <w:rPr>
          <w:rFonts w:ascii="黑体" w:hAnsi="黑体" w:eastAsia="黑体" w:cs="黑体"/>
          <w:spacing w:val="6"/>
          <w:sz w:val="32"/>
          <w:szCs w:val="32"/>
          <w:lang w:eastAsia="zh-CN"/>
        </w:rPr>
        <w:t>）</w:t>
      </w:r>
    </w:p>
    <w:p w14:paraId="7D9838FE">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参评论文为已发表的学术论文和已授权的发明专利</w:t>
      </w:r>
      <w:r>
        <w:rPr>
          <w:rFonts w:hint="eastAsia" w:ascii="Times New Roman" w:hAnsi="Times New Roman" w:eastAsia="宋体" w:cs="Times New Roman"/>
          <w:spacing w:val="21"/>
          <w:w w:val="95"/>
          <w:sz w:val="32"/>
          <w:szCs w:val="32"/>
          <w:lang w:eastAsia="zh-CN"/>
        </w:rPr>
        <w:t>（受理专利不加分）</w:t>
      </w:r>
      <w:r>
        <w:rPr>
          <w:rFonts w:ascii="Times New Roman" w:hAnsi="Times New Roman" w:eastAsia="宋体" w:cs="Times New Roman"/>
          <w:spacing w:val="21"/>
          <w:w w:val="95"/>
          <w:sz w:val="32"/>
          <w:szCs w:val="32"/>
          <w:lang w:eastAsia="zh-CN"/>
        </w:rPr>
        <w:t>。申请人为第一作者</w:t>
      </w:r>
      <w:r>
        <w:rPr>
          <w:rFonts w:hint="eastAsia" w:ascii="Times New Roman" w:hAnsi="Times New Roman" w:eastAsia="宋体" w:cs="Times New Roman"/>
          <w:spacing w:val="21"/>
          <w:w w:val="95"/>
          <w:sz w:val="32"/>
          <w:szCs w:val="32"/>
          <w:lang w:eastAsia="zh-CN"/>
        </w:rPr>
        <w:t>（含与导师共同一作）</w:t>
      </w:r>
      <w:r>
        <w:rPr>
          <w:rFonts w:ascii="Times New Roman" w:hAnsi="Times New Roman" w:eastAsia="宋体" w:cs="Times New Roman"/>
          <w:spacing w:val="21"/>
          <w:w w:val="95"/>
          <w:sz w:val="32"/>
          <w:szCs w:val="32"/>
          <w:lang w:eastAsia="zh-CN"/>
        </w:rPr>
        <w:t>或第二作者（导师或副导师为第一作者）。具体评分标准如表1。</w:t>
      </w:r>
    </w:p>
    <w:p w14:paraId="757BBC6C">
      <w:pPr>
        <w:snapToGrid w:val="0"/>
        <w:spacing w:line="240" w:lineRule="atLeast"/>
        <w:jc w:val="both"/>
        <w:rPr>
          <w:rFonts w:ascii="Times New Roman" w:hAnsi="Times New Roman" w:eastAsia="宋体" w:cs="Times New Roman"/>
          <w:spacing w:val="21"/>
          <w:w w:val="95"/>
          <w:sz w:val="21"/>
          <w:szCs w:val="21"/>
          <w:lang w:eastAsia="zh-CN"/>
        </w:rPr>
      </w:pPr>
    </w:p>
    <w:p w14:paraId="7745B928">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表1 研究生成果评分标准</w:t>
      </w:r>
    </w:p>
    <w:p w14:paraId="48DD2293">
      <w:pPr>
        <w:spacing w:before="6"/>
        <w:jc w:val="both"/>
        <w:rPr>
          <w:rFonts w:ascii="Microsoft JhengHei" w:hAnsi="Microsoft JhengHei" w:eastAsia="Microsoft JhengHei" w:cs="Microsoft JhengHei"/>
          <w:b/>
          <w:bCs/>
          <w:sz w:val="2"/>
          <w:szCs w:val="2"/>
          <w:lang w:eastAsia="zh-CN"/>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88"/>
        <w:gridCol w:w="2230"/>
      </w:tblGrid>
      <w:tr w14:paraId="7027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3909" w:type="pct"/>
            <w:vAlign w:val="center"/>
          </w:tcPr>
          <w:p w14:paraId="668442BB">
            <w:pPr>
              <w:spacing w:line="484" w:lineRule="exact"/>
              <w:jc w:val="center"/>
              <w:rPr>
                <w:rFonts w:ascii="黑体" w:hAnsi="黑体" w:eastAsia="黑体" w:cs="Microsoft JhengHei"/>
                <w:sz w:val="30"/>
                <w:szCs w:val="30"/>
              </w:rPr>
            </w:pPr>
            <w:r>
              <w:rPr>
                <w:rFonts w:ascii="黑体" w:hAnsi="黑体" w:eastAsia="黑体" w:cs="Microsoft JhengHei"/>
                <w:spacing w:val="10"/>
                <w:sz w:val="30"/>
                <w:szCs w:val="30"/>
              </w:rPr>
              <w:t>项目</w:t>
            </w:r>
          </w:p>
        </w:tc>
        <w:tc>
          <w:tcPr>
            <w:tcW w:w="1091" w:type="pct"/>
            <w:vAlign w:val="center"/>
          </w:tcPr>
          <w:p w14:paraId="7B00FE42">
            <w:pPr>
              <w:spacing w:line="484" w:lineRule="exact"/>
              <w:jc w:val="center"/>
              <w:rPr>
                <w:rFonts w:ascii="Microsoft JhengHei" w:hAnsi="Microsoft JhengHei" w:eastAsia="Microsoft JhengHei" w:cs="Microsoft JhengHei"/>
                <w:sz w:val="30"/>
                <w:szCs w:val="30"/>
              </w:rPr>
            </w:pPr>
            <w:r>
              <w:rPr>
                <w:rFonts w:ascii="黑体" w:hAnsi="黑体" w:eastAsia="黑体" w:cs="Microsoft JhengHei"/>
                <w:spacing w:val="-4"/>
                <w:sz w:val="30"/>
                <w:szCs w:val="30"/>
              </w:rPr>
              <w:t>每篇</w:t>
            </w:r>
            <w:r>
              <w:rPr>
                <w:rFonts w:ascii="黑体" w:hAnsi="黑体" w:eastAsia="黑体" w:cs="Times New Roman"/>
                <w:spacing w:val="-4"/>
                <w:sz w:val="30"/>
                <w:szCs w:val="30"/>
              </w:rPr>
              <w:t>/</w:t>
            </w:r>
            <w:r>
              <w:rPr>
                <w:rFonts w:ascii="黑体" w:hAnsi="黑体" w:eastAsia="黑体" w:cs="Microsoft JhengHei"/>
                <w:spacing w:val="-4"/>
                <w:sz w:val="30"/>
                <w:szCs w:val="30"/>
              </w:rPr>
              <w:t>项分</w:t>
            </w:r>
            <w:r>
              <w:rPr>
                <w:rFonts w:ascii="Microsoft JhengHei" w:hAnsi="Microsoft JhengHei" w:eastAsia="Microsoft JhengHei" w:cs="Microsoft JhengHei"/>
                <w:b/>
                <w:bCs/>
                <w:spacing w:val="-4"/>
                <w:sz w:val="30"/>
                <w:szCs w:val="30"/>
              </w:rPr>
              <w:t>值</w:t>
            </w:r>
          </w:p>
        </w:tc>
      </w:tr>
      <w:tr w14:paraId="19A7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3909" w:type="pct"/>
            <w:vAlign w:val="center"/>
          </w:tcPr>
          <w:p w14:paraId="2AF4282A">
            <w:pPr>
              <w:spacing w:before="85"/>
              <w:jc w:val="center"/>
              <w:rPr>
                <w:rFonts w:ascii="宋体" w:hAnsi="宋体" w:eastAsia="宋体" w:cs="宋体"/>
                <w:sz w:val="30"/>
                <w:szCs w:val="30"/>
                <w:lang w:eastAsia="zh-CN"/>
              </w:rPr>
            </w:pPr>
            <w:r>
              <w:rPr>
                <w:rFonts w:ascii="宋体" w:hAnsi="宋体" w:eastAsia="宋体" w:cs="宋体"/>
                <w:spacing w:val="-5"/>
                <w:sz w:val="30"/>
                <w:szCs w:val="30"/>
                <w:lang w:eastAsia="zh-CN"/>
              </w:rPr>
              <w:t>国家标准、国际</w:t>
            </w:r>
            <w:r>
              <w:rPr>
                <w:rFonts w:ascii="Times New Roman" w:hAnsi="Times New Roman" w:eastAsia="Times New Roman" w:cs="Times New Roman"/>
                <w:spacing w:val="-5"/>
                <w:sz w:val="30"/>
                <w:szCs w:val="30"/>
                <w:lang w:eastAsia="zh-CN"/>
              </w:rPr>
              <w:t>/</w:t>
            </w:r>
            <w:r>
              <w:rPr>
                <w:rFonts w:ascii="宋体" w:hAnsi="宋体" w:eastAsia="宋体" w:cs="宋体"/>
                <w:spacing w:val="-5"/>
                <w:sz w:val="30"/>
                <w:szCs w:val="30"/>
                <w:lang w:eastAsia="zh-CN"/>
              </w:rPr>
              <w:t>发达国家发明专利</w:t>
            </w:r>
          </w:p>
        </w:tc>
        <w:tc>
          <w:tcPr>
            <w:tcW w:w="1091" w:type="pct"/>
            <w:vAlign w:val="center"/>
          </w:tcPr>
          <w:p w14:paraId="73B59F28">
            <w:pPr>
              <w:jc w:val="center"/>
              <w:rPr>
                <w:rFonts w:ascii="Times New Roman" w:hAnsi="Times New Roman" w:eastAsia="Times New Roman" w:cs="Times New Roman"/>
                <w:sz w:val="30"/>
                <w:szCs w:val="30"/>
                <w:lang w:eastAsia="zh-CN"/>
              </w:rPr>
            </w:pPr>
            <w:r>
              <w:rPr>
                <w:rFonts w:ascii="Times New Roman"/>
                <w:spacing w:val="-6"/>
                <w:sz w:val="30"/>
                <w:szCs w:val="30"/>
              </w:rPr>
              <w:t>1</w:t>
            </w:r>
            <w:r>
              <w:rPr>
                <w:rFonts w:hint="eastAsia" w:ascii="Times New Roman"/>
                <w:spacing w:val="-6"/>
                <w:sz w:val="30"/>
                <w:szCs w:val="30"/>
                <w:lang w:eastAsia="zh-CN"/>
              </w:rPr>
              <w:t>0</w:t>
            </w:r>
          </w:p>
        </w:tc>
      </w:tr>
      <w:tr w14:paraId="5AA4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09" w:type="pct"/>
            <w:vAlign w:val="center"/>
          </w:tcPr>
          <w:p w14:paraId="4D5CF4A0">
            <w:pPr>
              <w:spacing w:before="85"/>
              <w:jc w:val="center"/>
              <w:rPr>
                <w:rFonts w:ascii="宋体" w:hAnsi="宋体" w:eastAsia="宋体" w:cs="宋体"/>
                <w:sz w:val="30"/>
                <w:szCs w:val="30"/>
                <w:lang w:eastAsia="zh-CN"/>
              </w:rPr>
            </w:pPr>
            <w:r>
              <w:rPr>
                <w:rFonts w:ascii="宋体" w:hAnsi="宋体" w:eastAsia="宋体" w:cs="宋体"/>
                <w:spacing w:val="-6"/>
                <w:sz w:val="30"/>
                <w:szCs w:val="30"/>
                <w:lang w:eastAsia="zh-CN"/>
              </w:rPr>
              <w:t>中科院大类一区</w:t>
            </w:r>
            <w:r>
              <w:rPr>
                <w:rFonts w:ascii="Times New Roman" w:hAnsi="Times New Roman" w:eastAsia="Times New Roman" w:cs="Times New Roman"/>
                <w:spacing w:val="-6"/>
                <w:sz w:val="30"/>
                <w:szCs w:val="30"/>
                <w:lang w:eastAsia="zh-CN"/>
              </w:rPr>
              <w:t>SCI</w:t>
            </w:r>
            <w:r>
              <w:rPr>
                <w:rFonts w:ascii="宋体" w:hAnsi="宋体" w:eastAsia="宋体" w:cs="宋体"/>
                <w:spacing w:val="-6"/>
                <w:sz w:val="30"/>
                <w:szCs w:val="30"/>
                <w:lang w:eastAsia="zh-CN"/>
              </w:rPr>
              <w:t>论文</w:t>
            </w:r>
          </w:p>
        </w:tc>
        <w:tc>
          <w:tcPr>
            <w:tcW w:w="1091" w:type="pct"/>
            <w:vAlign w:val="center"/>
          </w:tcPr>
          <w:p w14:paraId="022182D5">
            <w:pPr>
              <w:spacing w:before="151"/>
              <w:jc w:val="center"/>
              <w:rPr>
                <w:rFonts w:ascii="Times New Roman" w:hAnsi="Times New Roman" w:eastAsia="Times New Roman" w:cs="Times New Roman"/>
                <w:sz w:val="30"/>
                <w:szCs w:val="30"/>
              </w:rPr>
            </w:pPr>
            <w:r>
              <w:rPr>
                <w:rFonts w:hint="eastAsia" w:ascii="Times New Roman"/>
                <w:spacing w:val="-3"/>
                <w:sz w:val="30"/>
                <w:szCs w:val="30"/>
                <w:lang w:eastAsia="zh-CN"/>
              </w:rPr>
              <w:t>10</w:t>
            </w:r>
            <w:r>
              <w:rPr>
                <w:rFonts w:ascii="Times New Roman"/>
                <w:spacing w:val="-3"/>
                <w:sz w:val="30"/>
                <w:szCs w:val="30"/>
              </w:rPr>
              <w:t>*K</w:t>
            </w:r>
          </w:p>
        </w:tc>
      </w:tr>
      <w:tr w14:paraId="3BD8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909" w:type="pct"/>
            <w:vAlign w:val="center"/>
          </w:tcPr>
          <w:p w14:paraId="01D812F6">
            <w:pPr>
              <w:spacing w:before="85" w:line="300" w:lineRule="auto"/>
              <w:jc w:val="center"/>
              <w:rPr>
                <w:rFonts w:ascii="宋体" w:hAnsi="宋体" w:eastAsia="宋体" w:cs="宋体"/>
                <w:sz w:val="30"/>
                <w:szCs w:val="30"/>
                <w:lang w:eastAsia="zh-CN"/>
              </w:rPr>
            </w:pPr>
            <w:r>
              <w:rPr>
                <w:rFonts w:ascii="宋体" w:hAnsi="宋体" w:eastAsia="宋体" w:cs="宋体"/>
                <w:spacing w:val="5"/>
                <w:sz w:val="30"/>
                <w:szCs w:val="30"/>
                <w:lang w:eastAsia="zh-CN"/>
              </w:rPr>
              <w:t>中科院大类二区</w:t>
            </w:r>
            <w:r>
              <w:rPr>
                <w:rFonts w:ascii="Times New Roman" w:hAnsi="Times New Roman" w:eastAsia="Times New Roman" w:cs="Times New Roman"/>
                <w:spacing w:val="5"/>
                <w:sz w:val="30"/>
                <w:szCs w:val="30"/>
                <w:lang w:eastAsia="zh-CN"/>
              </w:rPr>
              <w:t>SCI</w:t>
            </w:r>
            <w:r>
              <w:rPr>
                <w:rFonts w:ascii="宋体" w:hAnsi="宋体" w:eastAsia="宋体" w:cs="宋体"/>
                <w:spacing w:val="5"/>
                <w:sz w:val="30"/>
                <w:szCs w:val="30"/>
                <w:lang w:eastAsia="zh-CN"/>
              </w:rPr>
              <w:t>论文、</w:t>
            </w:r>
            <w:r>
              <w:rPr>
                <w:rFonts w:hint="eastAsia" w:ascii="宋体" w:hAnsi="宋体" w:eastAsia="宋体" w:cs="宋体"/>
                <w:spacing w:val="5"/>
                <w:sz w:val="30"/>
                <w:szCs w:val="30"/>
                <w:lang w:eastAsia="zh-CN"/>
              </w:rPr>
              <w:t>参与</w:t>
            </w:r>
            <w:r>
              <w:rPr>
                <w:rFonts w:ascii="宋体" w:hAnsi="宋体" w:eastAsia="宋体" w:cs="宋体"/>
                <w:spacing w:val="5"/>
                <w:sz w:val="30"/>
                <w:szCs w:val="30"/>
                <w:lang w:eastAsia="zh-CN"/>
              </w:rPr>
              <w:t>制定</w:t>
            </w:r>
            <w:r>
              <w:rPr>
                <w:rFonts w:hint="eastAsia" w:ascii="宋体" w:hAnsi="宋体" w:eastAsia="宋体" w:cs="宋体"/>
                <w:spacing w:val="5"/>
                <w:sz w:val="30"/>
                <w:szCs w:val="30"/>
                <w:lang w:eastAsia="zh-CN"/>
              </w:rPr>
              <w:t>国家标准</w:t>
            </w:r>
          </w:p>
        </w:tc>
        <w:tc>
          <w:tcPr>
            <w:tcW w:w="1091" w:type="pct"/>
            <w:vAlign w:val="center"/>
          </w:tcPr>
          <w:p w14:paraId="595C0FD4">
            <w:pPr>
              <w:jc w:val="center"/>
              <w:rPr>
                <w:rFonts w:ascii="Times New Roman" w:hAnsi="Times New Roman" w:eastAsia="Times New Roman" w:cs="Times New Roman"/>
                <w:sz w:val="30"/>
                <w:szCs w:val="30"/>
                <w:lang w:eastAsia="zh-CN"/>
              </w:rPr>
            </w:pPr>
            <w:r>
              <w:rPr>
                <w:rFonts w:hint="eastAsia" w:ascii="Times New Roman"/>
                <w:sz w:val="30"/>
                <w:szCs w:val="30"/>
                <w:lang w:eastAsia="zh-CN"/>
              </w:rPr>
              <w:t>6</w:t>
            </w:r>
          </w:p>
        </w:tc>
      </w:tr>
      <w:tr w14:paraId="1A68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909" w:type="pct"/>
            <w:vAlign w:val="center"/>
          </w:tcPr>
          <w:p w14:paraId="6BB0618A">
            <w:pPr>
              <w:spacing w:before="189" w:line="300" w:lineRule="auto"/>
              <w:jc w:val="center"/>
              <w:rPr>
                <w:rFonts w:ascii="宋体" w:hAnsi="宋体" w:eastAsia="宋体" w:cs="宋体"/>
                <w:sz w:val="30"/>
                <w:szCs w:val="30"/>
                <w:lang w:eastAsia="zh-CN"/>
              </w:rPr>
            </w:pPr>
            <w:r>
              <w:rPr>
                <w:rFonts w:ascii="宋体" w:hAnsi="宋体" w:eastAsia="宋体" w:cs="宋体"/>
                <w:spacing w:val="-1"/>
                <w:sz w:val="30"/>
                <w:szCs w:val="30"/>
                <w:lang w:eastAsia="zh-CN"/>
              </w:rPr>
              <w:t>中科院大类三区</w:t>
            </w:r>
            <w:r>
              <w:rPr>
                <w:rFonts w:ascii="Times New Roman" w:hAnsi="Times New Roman" w:eastAsia="Times New Roman" w:cs="Times New Roman"/>
                <w:spacing w:val="-1"/>
                <w:sz w:val="30"/>
                <w:szCs w:val="30"/>
                <w:lang w:eastAsia="zh-CN"/>
              </w:rPr>
              <w:t>SCI</w:t>
            </w:r>
            <w:r>
              <w:rPr>
                <w:rFonts w:ascii="宋体" w:hAnsi="宋体" w:eastAsia="宋体" w:cs="宋体"/>
                <w:spacing w:val="-1"/>
                <w:sz w:val="30"/>
                <w:szCs w:val="30"/>
                <w:lang w:eastAsia="zh-CN"/>
              </w:rPr>
              <w:t>论文、国内</w:t>
            </w:r>
            <w:r>
              <w:rPr>
                <w:rFonts w:ascii="Times New Roman" w:hAnsi="Times New Roman" w:eastAsia="Times New Roman" w:cs="Times New Roman"/>
                <w:spacing w:val="-1"/>
                <w:sz w:val="30"/>
                <w:szCs w:val="30"/>
                <w:lang w:eastAsia="zh-CN"/>
              </w:rPr>
              <w:t>A</w:t>
            </w:r>
            <w:r>
              <w:rPr>
                <w:rFonts w:ascii="宋体" w:hAnsi="宋体" w:eastAsia="宋体" w:cs="宋体"/>
                <w:spacing w:val="-1"/>
                <w:sz w:val="30"/>
                <w:szCs w:val="30"/>
                <w:lang w:eastAsia="zh-CN"/>
              </w:rPr>
              <w:t>类期刊论文（</w:t>
            </w:r>
            <w:r>
              <w:rPr>
                <w:rFonts w:ascii="宋体" w:hAnsi="宋体" w:eastAsia="宋体" w:cs="宋体"/>
                <w:spacing w:val="-4"/>
                <w:sz w:val="30"/>
                <w:szCs w:val="30"/>
                <w:lang w:eastAsia="zh-CN"/>
              </w:rPr>
              <w:t>见附件</w:t>
            </w:r>
            <w:r>
              <w:rPr>
                <w:rFonts w:ascii="Times New Roman" w:hAnsi="Times New Roman" w:eastAsia="Times New Roman" w:cs="Times New Roman"/>
                <w:spacing w:val="-4"/>
                <w:sz w:val="30"/>
                <w:szCs w:val="30"/>
                <w:lang w:eastAsia="zh-CN"/>
              </w:rPr>
              <w:t>3</w:t>
            </w:r>
            <w:r>
              <w:rPr>
                <w:rFonts w:ascii="宋体" w:hAnsi="宋体" w:eastAsia="宋体" w:cs="宋体"/>
                <w:spacing w:val="-4"/>
                <w:sz w:val="30"/>
                <w:szCs w:val="30"/>
                <w:lang w:eastAsia="zh-CN"/>
              </w:rPr>
              <w:t>）</w:t>
            </w:r>
            <w:r>
              <w:rPr>
                <w:rFonts w:hint="eastAsia" w:ascii="宋体" w:hAnsi="宋体" w:eastAsia="宋体" w:cs="宋体"/>
                <w:spacing w:val="-4"/>
                <w:sz w:val="30"/>
                <w:szCs w:val="30"/>
                <w:lang w:eastAsia="zh-CN"/>
              </w:rPr>
              <w:t>、</w:t>
            </w:r>
            <w:r>
              <w:rPr>
                <w:rFonts w:ascii="宋体" w:hAnsi="宋体" w:eastAsia="宋体" w:cs="宋体"/>
                <w:spacing w:val="5"/>
                <w:sz w:val="30"/>
                <w:szCs w:val="30"/>
                <w:lang w:eastAsia="zh-CN"/>
              </w:rPr>
              <w:t>国家发明专利、</w:t>
            </w:r>
            <w:r>
              <w:rPr>
                <w:rFonts w:ascii="宋体" w:hAnsi="宋体" w:eastAsia="宋体" w:cs="宋体"/>
                <w:spacing w:val="-1"/>
                <w:sz w:val="30"/>
                <w:szCs w:val="30"/>
                <w:lang w:eastAsia="zh-CN"/>
              </w:rPr>
              <w:t>软件著作权</w:t>
            </w:r>
            <w:r>
              <w:rPr>
                <w:rFonts w:hint="eastAsia" w:ascii="宋体" w:hAnsi="宋体" w:eastAsia="宋体" w:cs="宋体"/>
                <w:spacing w:val="-1"/>
                <w:sz w:val="30"/>
                <w:szCs w:val="30"/>
                <w:lang w:eastAsia="zh-CN"/>
              </w:rPr>
              <w:t>，</w:t>
            </w:r>
            <w:r>
              <w:rPr>
                <w:rFonts w:ascii="宋体" w:hAnsi="宋体" w:eastAsia="宋体" w:cs="宋体"/>
                <w:spacing w:val="5"/>
                <w:sz w:val="30"/>
                <w:szCs w:val="30"/>
                <w:lang w:eastAsia="zh-CN"/>
              </w:rPr>
              <w:t>参与制定行业标</w:t>
            </w:r>
            <w:r>
              <w:rPr>
                <w:rFonts w:ascii="宋体" w:hAnsi="宋体" w:eastAsia="宋体" w:cs="宋体"/>
                <w:spacing w:val="2"/>
                <w:sz w:val="30"/>
                <w:szCs w:val="30"/>
                <w:lang w:eastAsia="zh-CN"/>
              </w:rPr>
              <w:t>准</w:t>
            </w:r>
          </w:p>
        </w:tc>
        <w:tc>
          <w:tcPr>
            <w:tcW w:w="1091" w:type="pct"/>
            <w:vAlign w:val="center"/>
          </w:tcPr>
          <w:p w14:paraId="689AEC4F">
            <w:pPr>
              <w:jc w:val="center"/>
              <w:rPr>
                <w:rFonts w:ascii="Times New Roman" w:hAnsi="Times New Roman" w:eastAsia="Times New Roman" w:cs="Times New Roman"/>
                <w:sz w:val="30"/>
                <w:szCs w:val="30"/>
                <w:lang w:eastAsia="zh-CN"/>
              </w:rPr>
            </w:pPr>
            <w:r>
              <w:rPr>
                <w:rFonts w:hint="eastAsia" w:ascii="Times New Roman"/>
                <w:sz w:val="30"/>
                <w:szCs w:val="30"/>
                <w:lang w:eastAsia="zh-CN"/>
              </w:rPr>
              <w:t>4</w:t>
            </w:r>
          </w:p>
        </w:tc>
      </w:tr>
      <w:tr w14:paraId="5768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909" w:type="pct"/>
            <w:vAlign w:val="center"/>
          </w:tcPr>
          <w:p w14:paraId="33F331FA">
            <w:pPr>
              <w:spacing w:before="85" w:line="300" w:lineRule="auto"/>
              <w:jc w:val="center"/>
              <w:rPr>
                <w:rFonts w:ascii="宋体" w:hAnsi="宋体" w:eastAsia="宋体" w:cs="宋体"/>
                <w:spacing w:val="-1"/>
                <w:sz w:val="30"/>
                <w:szCs w:val="30"/>
                <w:lang w:eastAsia="zh-CN"/>
              </w:rPr>
            </w:pPr>
            <w:r>
              <w:rPr>
                <w:rFonts w:ascii="宋体" w:hAnsi="宋体" w:eastAsia="宋体" w:cs="宋体"/>
                <w:spacing w:val="11"/>
                <w:sz w:val="30"/>
                <w:szCs w:val="30"/>
                <w:lang w:eastAsia="zh-CN"/>
              </w:rPr>
              <w:t>署名参编（著）国家学科进展报告、学科发展技术路线图、专</w:t>
            </w:r>
            <w:r>
              <w:rPr>
                <w:rFonts w:ascii="宋体" w:hAnsi="宋体" w:eastAsia="宋体" w:cs="宋体"/>
                <w:sz w:val="30"/>
                <w:szCs w:val="30"/>
                <w:lang w:eastAsia="zh-CN"/>
              </w:rPr>
              <w:t>著、教材</w:t>
            </w:r>
          </w:p>
        </w:tc>
        <w:tc>
          <w:tcPr>
            <w:tcW w:w="1091" w:type="pct"/>
            <w:vAlign w:val="center"/>
          </w:tcPr>
          <w:p w14:paraId="13D116EB">
            <w:pPr>
              <w:jc w:val="center"/>
              <w:rPr>
                <w:rFonts w:ascii="Times New Roman"/>
                <w:sz w:val="30"/>
                <w:szCs w:val="30"/>
                <w:lang w:eastAsia="zh-CN"/>
              </w:rPr>
            </w:pPr>
            <w:r>
              <w:rPr>
                <w:rFonts w:hint="eastAsia" w:ascii="Times New Roman"/>
                <w:sz w:val="30"/>
                <w:szCs w:val="30"/>
                <w:lang w:eastAsia="zh-CN"/>
              </w:rPr>
              <w:t>2</w:t>
            </w:r>
          </w:p>
        </w:tc>
      </w:tr>
    </w:tbl>
    <w:p w14:paraId="02626E2B">
      <w:pPr>
        <w:snapToGrid w:val="0"/>
        <w:spacing w:line="240" w:lineRule="atLeast"/>
        <w:jc w:val="both"/>
        <w:rPr>
          <w:rFonts w:ascii="Times New Roman" w:hAnsi="Times New Roman" w:eastAsia="宋体" w:cs="Times New Roman"/>
          <w:spacing w:val="21"/>
          <w:w w:val="95"/>
          <w:sz w:val="21"/>
          <w:szCs w:val="21"/>
          <w:lang w:eastAsia="zh-CN"/>
        </w:rPr>
      </w:pPr>
    </w:p>
    <w:p w14:paraId="6B824D4C">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研究生成果评分标准说明：</w:t>
      </w:r>
    </w:p>
    <w:p w14:paraId="00DC3BB3">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1.同一成果仅按最高分值计算一次。</w:t>
      </w:r>
    </w:p>
    <w:p w14:paraId="1BEAE279">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2.</w:t>
      </w:r>
      <w:r>
        <w:rPr>
          <w:rFonts w:hint="eastAsia" w:ascii="Times New Roman" w:hAnsi="Times New Roman" w:eastAsia="宋体" w:cs="Times New Roman"/>
          <w:spacing w:val="21"/>
          <w:w w:val="95"/>
          <w:sz w:val="32"/>
          <w:szCs w:val="32"/>
          <w:lang w:eastAsia="zh-CN"/>
        </w:rPr>
        <w:t>论文、专利、专著等成果总数不超过5项。</w:t>
      </w:r>
    </w:p>
    <w:p w14:paraId="1CFF0863">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3.针对中科院大类一区SCI论文设置系数K</w:t>
      </w:r>
      <w:r>
        <w:rPr>
          <w:rFonts w:hint="eastAsia" w:ascii="Times New Roman" w:hAnsi="Times New Roman" w:eastAsia="宋体" w:cs="Times New Roman"/>
          <w:spacing w:val="21"/>
          <w:w w:val="95"/>
          <w:sz w:val="32"/>
          <w:szCs w:val="32"/>
          <w:lang w:eastAsia="zh-CN"/>
        </w:rPr>
        <w:t>：</w:t>
      </w:r>
      <w:r>
        <w:rPr>
          <w:rFonts w:ascii="Times New Roman" w:hAnsi="Times New Roman" w:eastAsia="宋体" w:cs="Times New Roman"/>
          <w:spacing w:val="21"/>
          <w:w w:val="95"/>
          <w:sz w:val="32"/>
          <w:szCs w:val="32"/>
          <w:lang w:eastAsia="zh-CN"/>
        </w:rPr>
        <w:t>影响因子≥10，K取1.5；影响因子≥15，K取1.</w:t>
      </w:r>
      <w:r>
        <w:rPr>
          <w:rFonts w:hint="eastAsia" w:ascii="Times New Roman" w:hAnsi="Times New Roman" w:eastAsia="宋体" w:cs="Times New Roman"/>
          <w:spacing w:val="21"/>
          <w:w w:val="95"/>
          <w:sz w:val="32"/>
          <w:szCs w:val="32"/>
          <w:lang w:eastAsia="zh-CN"/>
        </w:rPr>
        <w:t>8</w:t>
      </w:r>
      <w:r>
        <w:rPr>
          <w:rFonts w:ascii="Times New Roman" w:hAnsi="Times New Roman" w:eastAsia="宋体" w:cs="Times New Roman"/>
          <w:spacing w:val="21"/>
          <w:w w:val="95"/>
          <w:sz w:val="32"/>
          <w:szCs w:val="32"/>
          <w:lang w:eastAsia="zh-CN"/>
        </w:rPr>
        <w:t>；影响因子≥20</w:t>
      </w:r>
      <w:r>
        <w:rPr>
          <w:rFonts w:hint="eastAsia" w:ascii="Times New Roman" w:hAnsi="Times New Roman" w:eastAsia="宋体" w:cs="Times New Roman"/>
          <w:spacing w:val="21"/>
          <w:w w:val="95"/>
          <w:sz w:val="32"/>
          <w:szCs w:val="32"/>
          <w:lang w:eastAsia="zh-CN"/>
        </w:rPr>
        <w:t>或材料科学与工程学科代表性期刊论文（见附件3），</w:t>
      </w:r>
      <w:r>
        <w:rPr>
          <w:rFonts w:ascii="Times New Roman" w:hAnsi="Times New Roman" w:eastAsia="宋体" w:cs="Times New Roman"/>
          <w:spacing w:val="21"/>
          <w:w w:val="95"/>
          <w:sz w:val="32"/>
          <w:szCs w:val="32"/>
          <w:lang w:eastAsia="zh-CN"/>
        </w:rPr>
        <w:t>K取2.0；影响因子≥25，K取2.5；影响因子≥30、PRL、</w:t>
      </w:r>
      <w:r>
        <w:rPr>
          <w:rFonts w:hint="eastAsia" w:ascii="Times New Roman" w:hAnsi="Times New Roman" w:eastAsia="宋体" w:cs="Times New Roman"/>
          <w:spacing w:val="21"/>
          <w:w w:val="95"/>
          <w:sz w:val="32"/>
          <w:szCs w:val="32"/>
          <w:lang w:eastAsia="zh-CN"/>
        </w:rPr>
        <w:t>PNAS、</w:t>
      </w:r>
      <w:r>
        <w:rPr>
          <w:rFonts w:ascii="Times New Roman" w:hAnsi="Times New Roman" w:eastAsia="宋体" w:cs="Times New Roman"/>
          <w:spacing w:val="21"/>
          <w:w w:val="95"/>
          <w:sz w:val="32"/>
          <w:szCs w:val="32"/>
          <w:lang w:eastAsia="zh-CN"/>
        </w:rPr>
        <w:t>Nature Communications、Science Advances，K取3.0；影响因子≥35、Nature和Science及其子刊可界定为高水平研究成果，K取4.0。如涉及期刊论文分值按表1评分出现多种情况，则就高计算。</w:t>
      </w:r>
    </w:p>
    <w:p w14:paraId="38AC5248">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hint="eastAsia" w:ascii="Times New Roman" w:hAnsi="Times New Roman" w:eastAsia="宋体" w:cs="Times New Roman"/>
          <w:spacing w:val="21"/>
          <w:w w:val="95"/>
          <w:sz w:val="32"/>
          <w:szCs w:val="32"/>
          <w:lang w:eastAsia="zh-CN"/>
        </w:rPr>
        <w:t>注：中科院分区和影响因子以评奖当年为准。</w:t>
      </w:r>
    </w:p>
    <w:p w14:paraId="12E577C5">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4.参与撰写专著/教材3万字以上（在封面有署名</w:t>
      </w:r>
      <w:ins w:id="11" w:author="ttt" w:date="2025-08-29T08:46:08Z">
        <w:r>
          <w:rPr>
            <w:rFonts w:hint="eastAsia" w:ascii="Times New Roman" w:hAnsi="Times New Roman" w:eastAsia="宋体" w:cs="Times New Roman"/>
            <w:spacing w:val="21"/>
            <w:w w:val="95"/>
            <w:sz w:val="32"/>
            <w:szCs w:val="32"/>
            <w:lang w:eastAsia="zh-CN"/>
          </w:rPr>
          <w:t>，或</w:t>
        </w:r>
      </w:ins>
      <w:del w:id="12" w:author="ttt" w:date="2025-08-29T08:46:08Z">
        <w:r>
          <w:rPr>
            <w:rFonts w:ascii="Times New Roman" w:hAnsi="Times New Roman" w:eastAsia="宋体" w:cs="Times New Roman"/>
            <w:spacing w:val="21"/>
            <w:w w:val="95"/>
            <w:sz w:val="32"/>
            <w:szCs w:val="32"/>
            <w:lang w:eastAsia="zh-CN"/>
          </w:rPr>
          <w:delText>、或</w:delText>
        </w:r>
      </w:del>
      <w:r>
        <w:rPr>
          <w:rFonts w:ascii="Times New Roman" w:hAnsi="Times New Roman" w:eastAsia="宋体" w:cs="Times New Roman"/>
          <w:spacing w:val="21"/>
          <w:w w:val="95"/>
          <w:sz w:val="32"/>
          <w:szCs w:val="32"/>
          <w:lang w:eastAsia="zh-CN"/>
        </w:rPr>
        <w:t>在前言/序言中有说明）。</w:t>
      </w:r>
    </w:p>
    <w:p w14:paraId="73AC3693">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二、科研获奖（</w:t>
      </w:r>
      <w:r>
        <w:rPr>
          <w:rFonts w:ascii="Times New Roman" w:hAnsi="Times New Roman" w:eastAsia="黑体" w:cs="Times New Roman"/>
          <w:spacing w:val="6"/>
          <w:sz w:val="32"/>
          <w:szCs w:val="32"/>
          <w:lang w:eastAsia="zh-CN"/>
        </w:rPr>
        <w:t>A</w:t>
      </w:r>
      <w:r>
        <w:rPr>
          <w:rFonts w:ascii="黑体" w:hAnsi="黑体" w:eastAsia="黑体" w:cs="黑体"/>
          <w:spacing w:val="6"/>
          <w:sz w:val="32"/>
          <w:szCs w:val="32"/>
          <w:lang w:eastAsia="zh-CN"/>
        </w:rPr>
        <w:t>）</w:t>
      </w:r>
    </w:p>
    <w:p w14:paraId="1C87352F">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科技获奖参评范围是获国家及省部级奖项的相关成果（须有证书），具体评分标准如表2。</w:t>
      </w:r>
    </w:p>
    <w:p w14:paraId="4D8482F0">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表2 科研获奖评分标准</w:t>
      </w:r>
    </w:p>
    <w:p w14:paraId="6FA01EF4">
      <w:pPr>
        <w:spacing w:before="4"/>
        <w:jc w:val="both"/>
        <w:rPr>
          <w:rFonts w:ascii="Microsoft JhengHei" w:hAnsi="Microsoft JhengHei" w:eastAsia="Microsoft JhengHei" w:cs="Microsoft JhengHei"/>
          <w:b/>
          <w:bCs/>
          <w:sz w:val="2"/>
          <w:szCs w:val="2"/>
          <w:lang w:eastAsia="zh-CN"/>
        </w:rPr>
      </w:pPr>
    </w:p>
    <w:tbl>
      <w:tblPr>
        <w:tblStyle w:val="16"/>
        <w:tblW w:w="5000" w:type="pct"/>
        <w:tblInd w:w="0" w:type="dxa"/>
        <w:tblLayout w:type="autofit"/>
        <w:tblCellMar>
          <w:top w:w="0" w:type="dxa"/>
          <w:left w:w="0" w:type="dxa"/>
          <w:bottom w:w="0" w:type="dxa"/>
          <w:right w:w="0" w:type="dxa"/>
        </w:tblCellMar>
      </w:tblPr>
      <w:tblGrid>
        <w:gridCol w:w="2856"/>
        <w:gridCol w:w="3902"/>
        <w:gridCol w:w="3456"/>
      </w:tblGrid>
      <w:tr w14:paraId="5481677E">
        <w:tblPrEx>
          <w:tblCellMar>
            <w:top w:w="0" w:type="dxa"/>
            <w:left w:w="0" w:type="dxa"/>
            <w:bottom w:w="0" w:type="dxa"/>
            <w:right w:w="0" w:type="dxa"/>
          </w:tblCellMar>
        </w:tblPrEx>
        <w:trPr>
          <w:trHeight w:val="850"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482DC0BB">
            <w:pPr>
              <w:jc w:val="center"/>
              <w:rPr>
                <w:rFonts w:ascii="黑体" w:hAnsi="黑体" w:eastAsia="黑体" w:cs="Microsoft JhengHei"/>
                <w:spacing w:val="10"/>
                <w:sz w:val="30"/>
                <w:szCs w:val="30"/>
              </w:rPr>
            </w:pPr>
            <w:r>
              <w:rPr>
                <w:rFonts w:hint="eastAsia" w:ascii="黑体" w:hAnsi="黑体" w:eastAsia="黑体" w:cs="Microsoft JhengHei"/>
                <w:spacing w:val="10"/>
                <w:sz w:val="30"/>
                <w:szCs w:val="30"/>
                <w:lang w:eastAsia="zh-CN"/>
              </w:rPr>
              <w:t>项目</w:t>
            </w:r>
          </w:p>
        </w:tc>
        <w:tc>
          <w:tcPr>
            <w:tcW w:w="1910" w:type="pct"/>
            <w:tcBorders>
              <w:top w:val="single" w:color="000000" w:sz="2" w:space="0"/>
              <w:left w:val="single" w:color="000000" w:sz="2" w:space="0"/>
              <w:bottom w:val="single" w:color="000000" w:sz="2" w:space="0"/>
              <w:right w:val="single" w:color="000000" w:sz="2" w:space="0"/>
            </w:tcBorders>
            <w:vAlign w:val="center"/>
          </w:tcPr>
          <w:p w14:paraId="1E47A685">
            <w:pPr>
              <w:jc w:val="center"/>
              <w:rPr>
                <w:rFonts w:ascii="黑体" w:hAnsi="黑体" w:eastAsia="黑体" w:cs="Microsoft JhengHei"/>
                <w:spacing w:val="17"/>
                <w:sz w:val="30"/>
                <w:szCs w:val="30"/>
              </w:rPr>
            </w:pPr>
            <w:r>
              <w:rPr>
                <w:rFonts w:hint="eastAsia" w:ascii="黑体" w:hAnsi="黑体" w:eastAsia="黑体" w:cs="Microsoft JhengHei"/>
                <w:spacing w:val="17"/>
                <w:sz w:val="30"/>
                <w:szCs w:val="30"/>
              </w:rPr>
              <w:t>排名前</w:t>
            </w:r>
            <w:r>
              <w:rPr>
                <w:rFonts w:ascii="黑体" w:hAnsi="黑体" w:eastAsia="黑体" w:cs="Times New Roman"/>
                <w:spacing w:val="17"/>
                <w:sz w:val="30"/>
                <w:szCs w:val="30"/>
              </w:rPr>
              <w:t>5</w:t>
            </w:r>
            <w:r>
              <w:rPr>
                <w:rFonts w:hint="eastAsia" w:ascii="黑体" w:hAnsi="黑体" w:eastAsia="黑体" w:cs="Microsoft JhengHei"/>
                <w:spacing w:val="17"/>
                <w:sz w:val="30"/>
                <w:szCs w:val="30"/>
              </w:rPr>
              <w:t>的每项分值</w:t>
            </w:r>
          </w:p>
        </w:tc>
        <w:tc>
          <w:tcPr>
            <w:tcW w:w="1692" w:type="pct"/>
            <w:tcBorders>
              <w:top w:val="single" w:color="000000" w:sz="2" w:space="0"/>
              <w:left w:val="single" w:color="000000" w:sz="2" w:space="0"/>
              <w:bottom w:val="single" w:color="000000" w:sz="2" w:space="0"/>
              <w:right w:val="single" w:color="000000" w:sz="2" w:space="0"/>
            </w:tcBorders>
            <w:vAlign w:val="center"/>
          </w:tcPr>
          <w:p w14:paraId="3DCBF4F6">
            <w:pPr>
              <w:jc w:val="center"/>
              <w:rPr>
                <w:rFonts w:ascii="黑体" w:hAnsi="黑体" w:eastAsia="黑体" w:cs="Microsoft JhengHei"/>
                <w:spacing w:val="17"/>
                <w:sz w:val="30"/>
                <w:szCs w:val="30"/>
                <w:lang w:eastAsia="zh-CN"/>
              </w:rPr>
            </w:pPr>
            <w:r>
              <w:rPr>
                <w:rFonts w:hint="eastAsia" w:ascii="黑体" w:hAnsi="黑体" w:eastAsia="黑体" w:cs="Microsoft JhengHei"/>
                <w:spacing w:val="17"/>
                <w:sz w:val="30"/>
                <w:szCs w:val="30"/>
                <w:lang w:eastAsia="zh-CN"/>
              </w:rPr>
              <w:t>排名第</w:t>
            </w:r>
            <w:r>
              <w:rPr>
                <w:rFonts w:ascii="黑体" w:hAnsi="黑体" w:eastAsia="黑体" w:cs="Times New Roman"/>
                <w:spacing w:val="17"/>
                <w:sz w:val="30"/>
                <w:szCs w:val="30"/>
                <w:lang w:eastAsia="zh-CN"/>
              </w:rPr>
              <w:t>6</w:t>
            </w:r>
            <w:r>
              <w:rPr>
                <w:rFonts w:hint="eastAsia" w:ascii="黑体" w:hAnsi="黑体" w:eastAsia="黑体" w:cs="Microsoft JhengHei"/>
                <w:spacing w:val="17"/>
                <w:sz w:val="30"/>
                <w:szCs w:val="30"/>
                <w:lang w:eastAsia="zh-CN"/>
              </w:rPr>
              <w:t>名及之后的每项分值</w:t>
            </w:r>
          </w:p>
        </w:tc>
      </w:tr>
      <w:tr w14:paraId="23519E57">
        <w:tblPrEx>
          <w:tblCellMar>
            <w:top w:w="0" w:type="dxa"/>
            <w:left w:w="0" w:type="dxa"/>
            <w:bottom w:w="0" w:type="dxa"/>
            <w:right w:w="0" w:type="dxa"/>
          </w:tblCellMar>
        </w:tblPrEx>
        <w:trPr>
          <w:trHeight w:val="526"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0CE2C2E6">
            <w:pPr>
              <w:spacing w:line="484" w:lineRule="exact"/>
              <w:jc w:val="center"/>
              <w:rPr>
                <w:rFonts w:ascii="宋体" w:hAnsi="宋体" w:eastAsia="宋体" w:cs="宋体"/>
                <w:spacing w:val="-1"/>
                <w:sz w:val="30"/>
                <w:szCs w:val="30"/>
                <w:lang w:eastAsia="zh-CN"/>
              </w:rPr>
            </w:pPr>
            <w:r>
              <w:rPr>
                <w:rFonts w:ascii="宋体" w:hAnsi="宋体" w:eastAsia="宋体" w:cs="宋体"/>
                <w:spacing w:val="-1"/>
                <w:sz w:val="30"/>
                <w:szCs w:val="30"/>
                <w:lang w:eastAsia="zh-CN"/>
              </w:rPr>
              <w:t>国家一等奖</w:t>
            </w:r>
          </w:p>
        </w:tc>
        <w:tc>
          <w:tcPr>
            <w:tcW w:w="1910" w:type="pct"/>
            <w:tcBorders>
              <w:top w:val="single" w:color="000000" w:sz="2" w:space="0"/>
              <w:left w:val="single" w:color="000000" w:sz="2" w:space="0"/>
              <w:bottom w:val="single" w:color="000000" w:sz="2" w:space="0"/>
              <w:right w:val="single" w:color="000000" w:sz="2" w:space="0"/>
            </w:tcBorders>
            <w:vAlign w:val="center"/>
          </w:tcPr>
          <w:p w14:paraId="725BA4F4">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4</w:t>
            </w:r>
            <w:r>
              <w:rPr>
                <w:rFonts w:hint="eastAsia" w:ascii="Times New Roman" w:hAnsi="Times New Roman" w:eastAsia="宋体" w:cs="Times New Roman"/>
                <w:spacing w:val="-1"/>
                <w:sz w:val="30"/>
                <w:szCs w:val="30"/>
                <w:lang w:eastAsia="zh-CN"/>
              </w:rPr>
              <w:t>0</w:t>
            </w:r>
          </w:p>
        </w:tc>
        <w:tc>
          <w:tcPr>
            <w:tcW w:w="1692" w:type="pct"/>
            <w:tcBorders>
              <w:top w:val="single" w:color="000000" w:sz="2" w:space="0"/>
              <w:left w:val="single" w:color="000000" w:sz="2" w:space="0"/>
              <w:bottom w:val="single" w:color="000000" w:sz="2" w:space="0"/>
              <w:right w:val="single" w:color="000000" w:sz="2" w:space="0"/>
            </w:tcBorders>
            <w:vAlign w:val="center"/>
          </w:tcPr>
          <w:p w14:paraId="40D415B5">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2</w:t>
            </w:r>
            <w:r>
              <w:rPr>
                <w:rFonts w:hint="eastAsia" w:ascii="Times New Roman" w:hAnsi="Times New Roman" w:eastAsia="宋体" w:cs="Times New Roman"/>
                <w:spacing w:val="-1"/>
                <w:sz w:val="30"/>
                <w:szCs w:val="30"/>
                <w:lang w:eastAsia="zh-CN"/>
              </w:rPr>
              <w:t>0</w:t>
            </w:r>
          </w:p>
        </w:tc>
      </w:tr>
      <w:tr w14:paraId="7590BD3D">
        <w:tblPrEx>
          <w:tblCellMar>
            <w:top w:w="0" w:type="dxa"/>
            <w:left w:w="0" w:type="dxa"/>
            <w:bottom w:w="0" w:type="dxa"/>
            <w:right w:w="0" w:type="dxa"/>
          </w:tblCellMar>
        </w:tblPrEx>
        <w:trPr>
          <w:trHeight w:val="523"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0D34446D">
            <w:pPr>
              <w:spacing w:line="484" w:lineRule="exact"/>
              <w:jc w:val="center"/>
              <w:rPr>
                <w:rFonts w:ascii="宋体" w:hAnsi="宋体" w:eastAsia="宋体" w:cs="宋体"/>
                <w:spacing w:val="-1"/>
                <w:sz w:val="30"/>
                <w:szCs w:val="30"/>
                <w:lang w:eastAsia="zh-CN"/>
              </w:rPr>
            </w:pPr>
            <w:r>
              <w:rPr>
                <w:rFonts w:ascii="宋体" w:hAnsi="宋体" w:eastAsia="宋体" w:cs="宋体"/>
                <w:spacing w:val="-1"/>
                <w:sz w:val="30"/>
                <w:szCs w:val="30"/>
                <w:lang w:eastAsia="zh-CN"/>
              </w:rPr>
              <w:t>国家二等奖</w:t>
            </w:r>
          </w:p>
        </w:tc>
        <w:tc>
          <w:tcPr>
            <w:tcW w:w="1910" w:type="pct"/>
            <w:tcBorders>
              <w:top w:val="single" w:color="000000" w:sz="2" w:space="0"/>
              <w:left w:val="single" w:color="000000" w:sz="2" w:space="0"/>
              <w:bottom w:val="single" w:color="000000" w:sz="2" w:space="0"/>
              <w:right w:val="single" w:color="000000" w:sz="2" w:space="0"/>
            </w:tcBorders>
            <w:vAlign w:val="center"/>
          </w:tcPr>
          <w:p w14:paraId="2931D4C1">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2</w:t>
            </w:r>
            <w:r>
              <w:rPr>
                <w:rFonts w:hint="eastAsia" w:ascii="Times New Roman" w:hAnsi="Times New Roman" w:eastAsia="宋体" w:cs="Times New Roman"/>
                <w:spacing w:val="-1"/>
                <w:sz w:val="30"/>
                <w:szCs w:val="30"/>
                <w:lang w:eastAsia="zh-CN"/>
              </w:rPr>
              <w:t>0</w:t>
            </w:r>
          </w:p>
        </w:tc>
        <w:tc>
          <w:tcPr>
            <w:tcW w:w="1692" w:type="pct"/>
            <w:tcBorders>
              <w:top w:val="single" w:color="000000" w:sz="2" w:space="0"/>
              <w:left w:val="single" w:color="000000" w:sz="2" w:space="0"/>
              <w:bottom w:val="single" w:color="000000" w:sz="2" w:space="0"/>
              <w:right w:val="single" w:color="000000" w:sz="2" w:space="0"/>
            </w:tcBorders>
            <w:vAlign w:val="center"/>
          </w:tcPr>
          <w:p w14:paraId="77BBAAB4">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1</w:t>
            </w:r>
            <w:r>
              <w:rPr>
                <w:rFonts w:hint="eastAsia" w:ascii="Times New Roman" w:hAnsi="Times New Roman" w:eastAsia="宋体" w:cs="Times New Roman"/>
                <w:spacing w:val="-1"/>
                <w:sz w:val="30"/>
                <w:szCs w:val="30"/>
                <w:lang w:eastAsia="zh-CN"/>
              </w:rPr>
              <w:t>0</w:t>
            </w:r>
          </w:p>
        </w:tc>
      </w:tr>
      <w:tr w14:paraId="595CDA00">
        <w:tblPrEx>
          <w:tblCellMar>
            <w:top w:w="0" w:type="dxa"/>
            <w:left w:w="0" w:type="dxa"/>
            <w:bottom w:w="0" w:type="dxa"/>
            <w:right w:w="0" w:type="dxa"/>
          </w:tblCellMar>
        </w:tblPrEx>
        <w:trPr>
          <w:trHeight w:val="526"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4CB8C51F">
            <w:pPr>
              <w:spacing w:line="486" w:lineRule="exact"/>
              <w:jc w:val="center"/>
              <w:rPr>
                <w:rFonts w:ascii="宋体" w:hAnsi="宋体" w:eastAsia="宋体" w:cs="宋体"/>
                <w:spacing w:val="-1"/>
                <w:sz w:val="30"/>
                <w:szCs w:val="30"/>
                <w:lang w:eastAsia="zh-CN"/>
              </w:rPr>
            </w:pPr>
            <w:r>
              <w:rPr>
                <w:rFonts w:ascii="宋体" w:hAnsi="宋体" w:eastAsia="宋体" w:cs="宋体"/>
                <w:spacing w:val="-1"/>
                <w:sz w:val="30"/>
                <w:szCs w:val="30"/>
                <w:lang w:eastAsia="zh-CN"/>
              </w:rPr>
              <w:t>省部级一等奖</w:t>
            </w:r>
          </w:p>
        </w:tc>
        <w:tc>
          <w:tcPr>
            <w:tcW w:w="1910" w:type="pct"/>
            <w:tcBorders>
              <w:top w:val="single" w:color="000000" w:sz="2" w:space="0"/>
              <w:left w:val="single" w:color="000000" w:sz="2" w:space="0"/>
              <w:bottom w:val="single" w:color="000000" w:sz="2" w:space="0"/>
              <w:right w:val="single" w:color="000000" w:sz="2" w:space="0"/>
            </w:tcBorders>
            <w:vAlign w:val="center"/>
          </w:tcPr>
          <w:p w14:paraId="676F08C1">
            <w:pPr>
              <w:spacing w:before="153"/>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1</w:t>
            </w:r>
            <w:r>
              <w:rPr>
                <w:rFonts w:hint="eastAsia" w:ascii="Times New Roman" w:hAnsi="Times New Roman" w:eastAsia="宋体" w:cs="Times New Roman"/>
                <w:spacing w:val="-1"/>
                <w:sz w:val="30"/>
                <w:szCs w:val="30"/>
                <w:lang w:eastAsia="zh-CN"/>
              </w:rPr>
              <w:t>0</w:t>
            </w:r>
          </w:p>
        </w:tc>
        <w:tc>
          <w:tcPr>
            <w:tcW w:w="1692" w:type="pct"/>
            <w:tcBorders>
              <w:top w:val="single" w:color="000000" w:sz="2" w:space="0"/>
              <w:left w:val="single" w:color="000000" w:sz="2" w:space="0"/>
              <w:bottom w:val="single" w:color="000000" w:sz="2" w:space="0"/>
              <w:right w:val="single" w:color="000000" w:sz="2" w:space="0"/>
            </w:tcBorders>
            <w:vAlign w:val="center"/>
          </w:tcPr>
          <w:p w14:paraId="29AFD3CB">
            <w:pPr>
              <w:spacing w:before="153"/>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4</w:t>
            </w:r>
          </w:p>
        </w:tc>
      </w:tr>
      <w:tr w14:paraId="7A512BA5">
        <w:tblPrEx>
          <w:tblCellMar>
            <w:top w:w="0" w:type="dxa"/>
            <w:left w:w="0" w:type="dxa"/>
            <w:bottom w:w="0" w:type="dxa"/>
            <w:right w:w="0" w:type="dxa"/>
          </w:tblCellMar>
        </w:tblPrEx>
        <w:trPr>
          <w:trHeight w:val="526"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5A24283C">
            <w:pPr>
              <w:spacing w:line="486" w:lineRule="exact"/>
              <w:jc w:val="center"/>
              <w:rPr>
                <w:rFonts w:ascii="宋体" w:hAnsi="宋体" w:eastAsia="宋体" w:cs="宋体"/>
                <w:spacing w:val="-1"/>
                <w:sz w:val="30"/>
                <w:szCs w:val="30"/>
                <w:lang w:eastAsia="zh-CN"/>
              </w:rPr>
            </w:pPr>
            <w:r>
              <w:rPr>
                <w:rFonts w:ascii="宋体" w:hAnsi="宋体" w:eastAsia="宋体" w:cs="宋体"/>
                <w:spacing w:val="-1"/>
                <w:sz w:val="30"/>
                <w:szCs w:val="30"/>
                <w:lang w:eastAsia="zh-CN"/>
              </w:rPr>
              <w:t>省部级二等奖</w:t>
            </w:r>
          </w:p>
        </w:tc>
        <w:tc>
          <w:tcPr>
            <w:tcW w:w="1910" w:type="pct"/>
            <w:tcBorders>
              <w:top w:val="single" w:color="000000" w:sz="2" w:space="0"/>
              <w:left w:val="single" w:color="000000" w:sz="2" w:space="0"/>
              <w:bottom w:val="single" w:color="000000" w:sz="2" w:space="0"/>
              <w:right w:val="single" w:color="000000" w:sz="2" w:space="0"/>
            </w:tcBorders>
            <w:vAlign w:val="center"/>
          </w:tcPr>
          <w:p w14:paraId="382877C3">
            <w:pPr>
              <w:spacing w:before="153"/>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4</w:t>
            </w:r>
          </w:p>
        </w:tc>
        <w:tc>
          <w:tcPr>
            <w:tcW w:w="1692" w:type="pct"/>
            <w:tcBorders>
              <w:top w:val="single" w:color="000000" w:sz="2" w:space="0"/>
              <w:left w:val="single" w:color="000000" w:sz="2" w:space="0"/>
              <w:bottom w:val="single" w:color="000000" w:sz="2" w:space="0"/>
              <w:right w:val="single" w:color="000000" w:sz="2" w:space="0"/>
            </w:tcBorders>
            <w:vAlign w:val="center"/>
          </w:tcPr>
          <w:p w14:paraId="0387583F">
            <w:pPr>
              <w:spacing w:before="153"/>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2</w:t>
            </w:r>
          </w:p>
        </w:tc>
      </w:tr>
      <w:tr w14:paraId="35CE54AE">
        <w:tblPrEx>
          <w:tblCellMar>
            <w:top w:w="0" w:type="dxa"/>
            <w:left w:w="0" w:type="dxa"/>
            <w:bottom w:w="0" w:type="dxa"/>
            <w:right w:w="0" w:type="dxa"/>
          </w:tblCellMar>
        </w:tblPrEx>
        <w:trPr>
          <w:trHeight w:val="526" w:hRule="exact"/>
        </w:trPr>
        <w:tc>
          <w:tcPr>
            <w:tcW w:w="1398" w:type="pct"/>
            <w:tcBorders>
              <w:top w:val="single" w:color="000000" w:sz="2" w:space="0"/>
              <w:left w:val="single" w:color="000000" w:sz="2" w:space="0"/>
              <w:bottom w:val="single" w:color="000000" w:sz="2" w:space="0"/>
              <w:right w:val="single" w:color="000000" w:sz="2" w:space="0"/>
            </w:tcBorders>
            <w:vAlign w:val="center"/>
          </w:tcPr>
          <w:p w14:paraId="17045314">
            <w:pPr>
              <w:spacing w:line="484" w:lineRule="exact"/>
              <w:jc w:val="center"/>
              <w:rPr>
                <w:rFonts w:ascii="宋体" w:hAnsi="宋体" w:eastAsia="宋体" w:cs="宋体"/>
                <w:spacing w:val="-1"/>
                <w:sz w:val="30"/>
                <w:szCs w:val="30"/>
                <w:lang w:eastAsia="zh-CN"/>
              </w:rPr>
            </w:pPr>
            <w:r>
              <w:rPr>
                <w:rFonts w:ascii="宋体" w:hAnsi="宋体" w:eastAsia="宋体" w:cs="宋体"/>
                <w:spacing w:val="-1"/>
                <w:sz w:val="30"/>
                <w:szCs w:val="30"/>
                <w:lang w:eastAsia="zh-CN"/>
              </w:rPr>
              <w:t>省部级三等奖</w:t>
            </w:r>
          </w:p>
        </w:tc>
        <w:tc>
          <w:tcPr>
            <w:tcW w:w="1910" w:type="pct"/>
            <w:tcBorders>
              <w:top w:val="single" w:color="000000" w:sz="2" w:space="0"/>
              <w:left w:val="single" w:color="000000" w:sz="2" w:space="0"/>
              <w:bottom w:val="single" w:color="000000" w:sz="2" w:space="0"/>
              <w:right w:val="single" w:color="000000" w:sz="2" w:space="0"/>
            </w:tcBorders>
            <w:vAlign w:val="center"/>
          </w:tcPr>
          <w:p w14:paraId="1BF3DCBE">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2</w:t>
            </w:r>
          </w:p>
        </w:tc>
        <w:tc>
          <w:tcPr>
            <w:tcW w:w="1692" w:type="pct"/>
            <w:tcBorders>
              <w:top w:val="single" w:color="000000" w:sz="2" w:space="0"/>
              <w:left w:val="single" w:color="000000" w:sz="2" w:space="0"/>
              <w:bottom w:val="single" w:color="000000" w:sz="2" w:space="0"/>
              <w:right w:val="single" w:color="000000" w:sz="2" w:space="0"/>
            </w:tcBorders>
            <w:vAlign w:val="center"/>
          </w:tcPr>
          <w:p w14:paraId="75681A85">
            <w:pPr>
              <w:spacing w:before="151"/>
              <w:jc w:val="center"/>
              <w:rPr>
                <w:rFonts w:ascii="Times New Roman" w:hAnsi="Times New Roman" w:eastAsia="宋体" w:cs="Times New Roman"/>
                <w:spacing w:val="-1"/>
                <w:sz w:val="30"/>
                <w:szCs w:val="30"/>
                <w:lang w:eastAsia="zh-CN"/>
              </w:rPr>
            </w:pPr>
            <w:r>
              <w:rPr>
                <w:rFonts w:ascii="Times New Roman" w:hAnsi="Times New Roman" w:eastAsia="宋体" w:cs="Times New Roman"/>
                <w:spacing w:val="-1"/>
                <w:sz w:val="30"/>
                <w:szCs w:val="30"/>
                <w:lang w:eastAsia="zh-CN"/>
              </w:rPr>
              <w:t>1</w:t>
            </w:r>
          </w:p>
        </w:tc>
      </w:tr>
    </w:tbl>
    <w:p w14:paraId="4793747F">
      <w:pPr>
        <w:spacing w:before="5"/>
        <w:jc w:val="both"/>
        <w:rPr>
          <w:rFonts w:ascii="Microsoft JhengHei" w:hAnsi="Microsoft JhengHei" w:eastAsia="Microsoft JhengHei" w:cs="Microsoft JhengHei"/>
          <w:b/>
          <w:bCs/>
          <w:sz w:val="7"/>
          <w:szCs w:val="7"/>
        </w:rPr>
      </w:pPr>
    </w:p>
    <w:p w14:paraId="7EE90B71">
      <w:pPr>
        <w:spacing w:line="395" w:lineRule="exact"/>
        <w:ind w:firstLine="620" w:firstLineChars="200"/>
        <w:jc w:val="both"/>
        <w:rPr>
          <w:rFonts w:ascii="宋体" w:hAnsi="宋体" w:eastAsia="宋体" w:cs="宋体"/>
          <w:sz w:val="30"/>
          <w:szCs w:val="30"/>
          <w:lang w:eastAsia="zh-CN"/>
        </w:rPr>
      </w:pPr>
      <w:r>
        <w:rPr>
          <w:rFonts w:ascii="宋体" w:hAnsi="宋体" w:eastAsia="宋体" w:cs="宋体"/>
          <w:spacing w:val="5"/>
          <w:sz w:val="30"/>
          <w:szCs w:val="30"/>
          <w:lang w:eastAsia="zh-CN"/>
        </w:rPr>
        <w:t>备注：同一原因获奖成果仅按最高分值计算一次。</w:t>
      </w:r>
    </w:p>
    <w:p w14:paraId="4D68F00D">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三、国际学术交流（</w:t>
      </w:r>
      <w:r>
        <w:rPr>
          <w:rFonts w:ascii="Times New Roman" w:hAnsi="Times New Roman" w:eastAsia="黑体" w:cs="Times New Roman"/>
          <w:spacing w:val="6"/>
          <w:sz w:val="32"/>
          <w:szCs w:val="32"/>
          <w:lang w:eastAsia="zh-CN"/>
        </w:rPr>
        <w:t>G</w:t>
      </w:r>
      <w:r>
        <w:rPr>
          <w:rFonts w:ascii="黑体" w:hAnsi="黑体" w:eastAsia="黑体" w:cs="黑体"/>
          <w:spacing w:val="6"/>
          <w:sz w:val="32"/>
          <w:szCs w:val="32"/>
          <w:lang w:eastAsia="zh-CN"/>
        </w:rPr>
        <w:t>）</w:t>
      </w:r>
    </w:p>
    <w:p w14:paraId="4DCE0241">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国际学术交流中涉及的出国境联合培养时间以护照中出入境页中时间为准具体计分标准如下：</w:t>
      </w:r>
    </w:p>
    <w:p w14:paraId="73396827">
      <w:pPr>
        <w:jc w:val="center"/>
        <w:rPr>
          <w:rFonts w:ascii="宋体" w:hAnsi="宋体" w:eastAsia="宋体" w:cs="宋体"/>
          <w:spacing w:val="11"/>
          <w:w w:val="95"/>
          <w:sz w:val="30"/>
          <w:szCs w:val="30"/>
          <w:lang w:eastAsia="zh-CN"/>
        </w:rPr>
      </w:pPr>
      <w:r>
        <w:rPr>
          <w:rFonts w:ascii="宋体" w:hAnsi="宋体" w:eastAsia="宋体" w:cs="宋体"/>
          <w:spacing w:val="11"/>
          <w:w w:val="95"/>
          <w:sz w:val="30"/>
          <w:szCs w:val="30"/>
          <w:lang w:eastAsia="zh-CN"/>
        </w:rPr>
        <w:t>表</w:t>
      </w:r>
      <w:r>
        <w:rPr>
          <w:rFonts w:ascii="Times New Roman" w:hAnsi="Times New Roman" w:eastAsia="宋体" w:cs="Times New Roman"/>
          <w:spacing w:val="11"/>
          <w:w w:val="95"/>
          <w:sz w:val="30"/>
          <w:szCs w:val="30"/>
          <w:lang w:eastAsia="zh-CN"/>
        </w:rPr>
        <w:t>3</w:t>
      </w:r>
      <w:r>
        <w:rPr>
          <w:rFonts w:ascii="宋体" w:hAnsi="宋体" w:eastAsia="宋体" w:cs="宋体"/>
          <w:spacing w:val="11"/>
          <w:w w:val="95"/>
          <w:sz w:val="30"/>
          <w:szCs w:val="30"/>
          <w:lang w:eastAsia="zh-CN"/>
        </w:rPr>
        <w:t xml:space="preserve"> 国际学术交流评分标准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2"/>
        <w:gridCol w:w="4132"/>
      </w:tblGrid>
      <w:tr w14:paraId="34DC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18" w:type="pct"/>
            <w:vAlign w:val="center"/>
          </w:tcPr>
          <w:p w14:paraId="5E9C9F3A">
            <w:pPr>
              <w:jc w:val="center"/>
              <w:rPr>
                <w:rFonts w:ascii="黑体" w:hAnsi="黑体" w:eastAsia="黑体" w:cs="宋体"/>
                <w:spacing w:val="11"/>
                <w:w w:val="95"/>
                <w:sz w:val="30"/>
                <w:szCs w:val="30"/>
                <w:lang w:eastAsia="zh-CN"/>
              </w:rPr>
            </w:pPr>
            <w:r>
              <w:rPr>
                <w:rFonts w:ascii="黑体" w:hAnsi="黑体" w:eastAsia="黑体" w:cs="Microsoft JhengHei"/>
                <w:spacing w:val="17"/>
                <w:sz w:val="30"/>
                <w:szCs w:val="30"/>
              </w:rPr>
              <w:t>国际学术交流情况</w:t>
            </w:r>
          </w:p>
        </w:tc>
        <w:tc>
          <w:tcPr>
            <w:tcW w:w="1982" w:type="pct"/>
            <w:vAlign w:val="center"/>
          </w:tcPr>
          <w:p w14:paraId="39956F54">
            <w:pPr>
              <w:jc w:val="center"/>
              <w:rPr>
                <w:rFonts w:ascii="黑体" w:hAnsi="黑体" w:eastAsia="黑体" w:cs="宋体"/>
                <w:spacing w:val="11"/>
                <w:w w:val="95"/>
                <w:sz w:val="30"/>
                <w:szCs w:val="30"/>
                <w:lang w:eastAsia="zh-CN"/>
              </w:rPr>
            </w:pPr>
            <w:r>
              <w:rPr>
                <w:rFonts w:ascii="黑体" w:hAnsi="黑体" w:eastAsia="黑体" w:cs="Microsoft JhengHei"/>
                <w:spacing w:val="10"/>
                <w:sz w:val="30"/>
                <w:szCs w:val="30"/>
              </w:rPr>
              <w:t>分值</w:t>
            </w:r>
          </w:p>
        </w:tc>
      </w:tr>
      <w:tr w14:paraId="4B68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8" w:type="pct"/>
            <w:vAlign w:val="center"/>
          </w:tcPr>
          <w:p w14:paraId="1317390E">
            <w:pPr>
              <w:jc w:val="center"/>
              <w:rPr>
                <w:rFonts w:ascii="宋体" w:hAnsi="宋体" w:eastAsia="宋体" w:cs="宋体"/>
                <w:spacing w:val="11"/>
                <w:w w:val="95"/>
                <w:sz w:val="30"/>
                <w:szCs w:val="30"/>
                <w:lang w:eastAsia="zh-CN"/>
              </w:rPr>
            </w:pPr>
            <w:r>
              <w:rPr>
                <w:rFonts w:ascii="Times New Roman" w:hAnsi="Times New Roman" w:eastAsia="宋体" w:cs="Times New Roman"/>
                <w:spacing w:val="-1"/>
                <w:sz w:val="30"/>
                <w:szCs w:val="30"/>
                <w:lang w:eastAsia="zh-CN"/>
              </w:rPr>
              <w:t>出国境联合培养1年及以上</w:t>
            </w:r>
          </w:p>
        </w:tc>
        <w:tc>
          <w:tcPr>
            <w:tcW w:w="1982" w:type="pct"/>
            <w:vAlign w:val="center"/>
          </w:tcPr>
          <w:p w14:paraId="7CF48395">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5</w:t>
            </w:r>
          </w:p>
        </w:tc>
      </w:tr>
      <w:tr w14:paraId="1F50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8" w:type="pct"/>
            <w:vAlign w:val="center"/>
          </w:tcPr>
          <w:p w14:paraId="1152C210">
            <w:pPr>
              <w:jc w:val="center"/>
              <w:rPr>
                <w:rFonts w:ascii="宋体" w:hAnsi="宋体" w:eastAsia="宋体" w:cs="宋体"/>
                <w:spacing w:val="11"/>
                <w:w w:val="95"/>
                <w:sz w:val="30"/>
                <w:szCs w:val="30"/>
                <w:lang w:eastAsia="zh-CN"/>
              </w:rPr>
            </w:pPr>
            <w:r>
              <w:rPr>
                <w:rFonts w:ascii="Times New Roman" w:hAnsi="Times New Roman" w:eastAsia="宋体" w:cs="Times New Roman"/>
                <w:spacing w:val="-1"/>
                <w:sz w:val="30"/>
                <w:szCs w:val="30"/>
                <w:lang w:eastAsia="zh-CN"/>
              </w:rPr>
              <w:t>出国境联合培养6个月至1年</w:t>
            </w:r>
          </w:p>
        </w:tc>
        <w:tc>
          <w:tcPr>
            <w:tcW w:w="1982" w:type="pct"/>
            <w:vAlign w:val="center"/>
          </w:tcPr>
          <w:p w14:paraId="2EEB98C2">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4</w:t>
            </w:r>
          </w:p>
        </w:tc>
      </w:tr>
      <w:tr w14:paraId="1907BE0D">
        <w:tblPrEx>
          <w:tblCellMar>
            <w:top w:w="0" w:type="dxa"/>
            <w:left w:w="108" w:type="dxa"/>
            <w:bottom w:w="0" w:type="dxa"/>
            <w:right w:w="108" w:type="dxa"/>
          </w:tblCellMar>
        </w:tblPrEx>
        <w:trPr>
          <w:trHeight w:val="1814" w:hRule="atLeast"/>
        </w:trPr>
        <w:tc>
          <w:tcPr>
            <w:tcW w:w="3018" w:type="pct"/>
            <w:vAlign w:val="center"/>
          </w:tcPr>
          <w:p w14:paraId="60D305FE">
            <w:pPr>
              <w:spacing w:line="300" w:lineRule="auto"/>
              <w:jc w:val="both"/>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出国境联合培养小于</w:t>
            </w:r>
            <w:r>
              <w:rPr>
                <w:rFonts w:ascii="Times New Roman" w:hAnsi="Times New Roman" w:eastAsia="宋体" w:cs="Times New Roman"/>
                <w:spacing w:val="11"/>
                <w:w w:val="95"/>
                <w:sz w:val="30"/>
                <w:szCs w:val="30"/>
                <w:lang w:eastAsia="zh-CN"/>
              </w:rPr>
              <w:t>6</w:t>
            </w:r>
            <w:r>
              <w:rPr>
                <w:rFonts w:hint="eastAsia" w:ascii="宋体" w:hAnsi="宋体" w:eastAsia="宋体" w:cs="宋体"/>
                <w:spacing w:val="11"/>
                <w:w w:val="95"/>
                <w:sz w:val="30"/>
                <w:szCs w:val="30"/>
                <w:lang w:eastAsia="zh-CN"/>
              </w:rPr>
              <w:t>个月，</w:t>
            </w:r>
            <w:r>
              <w:rPr>
                <w:rFonts w:ascii="Times New Roman" w:hAnsi="Times New Roman" w:eastAsia="宋体" w:cs="Times New Roman"/>
                <w:spacing w:val="11"/>
                <w:w w:val="95"/>
                <w:sz w:val="30"/>
                <w:szCs w:val="30"/>
                <w:lang w:eastAsia="zh-CN"/>
              </w:rPr>
              <w:t>或参加本领域A类及以上国际会议并做口头报告(认定的会议目录以学校发布的最新版本为准，见以下网址:</w:t>
            </w:r>
            <w:r>
              <w:rPr>
                <w:rFonts w:ascii="Times New Roman" w:hAnsi="Times New Roman" w:eastAsia="Times New Roman" w:cs="Times New Roman"/>
                <w:spacing w:val="-3"/>
                <w:sz w:val="30"/>
                <w:szCs w:val="30"/>
                <w:lang w:eastAsia="zh-CN"/>
              </w:rPr>
              <w:t xml:space="preserve"> </w:t>
            </w:r>
            <w:r>
              <w:fldChar w:fldCharType="begin"/>
            </w:r>
            <w:r>
              <w:instrText xml:space="preserve"> HYPERLINK "https://ipo.hit.edu.cn/inter/data?menuid=6" </w:instrText>
            </w:r>
            <w:r>
              <w:fldChar w:fldCharType="separate"/>
            </w:r>
            <w:r>
              <w:rPr>
                <w:rStyle w:val="14"/>
                <w:rFonts w:ascii="Times New Roman" w:hAnsi="Times New Roman" w:eastAsia="Times New Roman" w:cs="Times New Roman"/>
                <w:spacing w:val="-3"/>
                <w:sz w:val="30"/>
                <w:szCs w:val="30"/>
                <w:lang w:eastAsia="zh-CN"/>
              </w:rPr>
              <w:t>https://ipo.hit.edu.cn/inter/data?menuid=6</w:t>
            </w:r>
            <w:r>
              <w:rPr>
                <w:rStyle w:val="14"/>
                <w:rFonts w:ascii="Times New Roman" w:hAnsi="Times New Roman" w:eastAsia="Times New Roman" w:cs="Times New Roman"/>
                <w:spacing w:val="-3"/>
                <w:sz w:val="30"/>
                <w:szCs w:val="30"/>
                <w:lang w:eastAsia="zh-CN"/>
              </w:rPr>
              <w:fldChar w:fldCharType="end"/>
            </w:r>
            <w:r>
              <w:rPr>
                <w:rFonts w:hint="eastAsia" w:ascii="宋体" w:hAnsi="宋体" w:eastAsia="宋体" w:cs="宋体"/>
                <w:spacing w:val="-3"/>
                <w:sz w:val="30"/>
                <w:szCs w:val="30"/>
                <w:lang w:eastAsia="zh-CN"/>
              </w:rPr>
              <w:t>)</w:t>
            </w:r>
          </w:p>
        </w:tc>
        <w:tc>
          <w:tcPr>
            <w:tcW w:w="1982" w:type="pct"/>
            <w:vAlign w:val="center"/>
          </w:tcPr>
          <w:p w14:paraId="1A99CADA">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3</w:t>
            </w:r>
          </w:p>
        </w:tc>
      </w:tr>
      <w:tr w14:paraId="4C2F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8" w:type="pct"/>
            <w:vAlign w:val="center"/>
          </w:tcPr>
          <w:p w14:paraId="5912BCAE">
            <w:pPr>
              <w:jc w:val="center"/>
              <w:rPr>
                <w:rFonts w:ascii="宋体" w:hAnsi="宋体" w:eastAsia="宋体" w:cs="宋体"/>
                <w:spacing w:val="11"/>
                <w:w w:val="95"/>
                <w:sz w:val="30"/>
                <w:szCs w:val="30"/>
                <w:lang w:eastAsia="zh-CN"/>
              </w:rPr>
            </w:pPr>
            <w:r>
              <w:rPr>
                <w:rFonts w:ascii="Times New Roman" w:hAnsi="Times New Roman" w:eastAsia="宋体" w:cs="Times New Roman"/>
                <w:spacing w:val="-1"/>
                <w:sz w:val="30"/>
                <w:szCs w:val="30"/>
                <w:lang w:eastAsia="zh-CN"/>
              </w:rPr>
              <w:t>出国境参加学术会议</w:t>
            </w:r>
          </w:p>
        </w:tc>
        <w:tc>
          <w:tcPr>
            <w:tcW w:w="1982" w:type="pct"/>
            <w:vAlign w:val="center"/>
          </w:tcPr>
          <w:p w14:paraId="3EDD55BF">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0.5</w:t>
            </w:r>
          </w:p>
        </w:tc>
      </w:tr>
    </w:tbl>
    <w:p w14:paraId="7C5D99A0">
      <w:pPr>
        <w:spacing w:before="6"/>
        <w:jc w:val="both"/>
        <w:rPr>
          <w:rFonts w:ascii="Microsoft JhengHei" w:hAnsi="Microsoft JhengHei" w:eastAsia="Microsoft JhengHei" w:cs="Microsoft JhengHei"/>
          <w:b/>
          <w:bCs/>
          <w:sz w:val="2"/>
          <w:szCs w:val="2"/>
          <w:lang w:eastAsia="zh-CN"/>
        </w:rPr>
      </w:pPr>
    </w:p>
    <w:p w14:paraId="630AAA9A">
      <w:pPr>
        <w:spacing w:before="1"/>
        <w:jc w:val="both"/>
        <w:rPr>
          <w:rFonts w:ascii="Microsoft JhengHei" w:hAnsi="Microsoft JhengHei" w:eastAsia="Microsoft JhengHei" w:cs="Microsoft JhengHei"/>
          <w:b/>
          <w:bCs/>
          <w:sz w:val="6"/>
          <w:szCs w:val="6"/>
        </w:rPr>
      </w:pPr>
    </w:p>
    <w:p w14:paraId="2B3FC644">
      <w:pPr>
        <w:pStyle w:val="6"/>
        <w:spacing w:before="120" w:after="120"/>
        <w:ind w:left="0"/>
        <w:jc w:val="both"/>
        <w:rPr>
          <w:rFonts w:ascii="黑体" w:hAnsi="黑体" w:eastAsia="黑体" w:cs="黑体"/>
          <w:spacing w:val="6"/>
          <w:sz w:val="32"/>
          <w:szCs w:val="32"/>
          <w:lang w:eastAsia="zh-CN"/>
        </w:rPr>
      </w:pPr>
      <w:r>
        <w:rPr>
          <w:rFonts w:ascii="黑体" w:hAnsi="黑体" w:eastAsia="黑体" w:cs="黑体"/>
          <w:spacing w:val="6"/>
          <w:sz w:val="32"/>
          <w:szCs w:val="32"/>
          <w:lang w:eastAsia="zh-CN"/>
        </w:rPr>
        <w:t>四、创新创业获奖（</w:t>
      </w:r>
      <w:r>
        <w:rPr>
          <w:rFonts w:ascii="Times New Roman" w:hAnsi="Times New Roman" w:eastAsia="黑体" w:cs="Times New Roman"/>
          <w:spacing w:val="6"/>
          <w:sz w:val="32"/>
          <w:szCs w:val="32"/>
          <w:lang w:eastAsia="zh-CN"/>
        </w:rPr>
        <w:t>I</w:t>
      </w:r>
      <w:r>
        <w:rPr>
          <w:rFonts w:ascii="黑体" w:hAnsi="黑体" w:eastAsia="黑体" w:cs="黑体"/>
          <w:spacing w:val="6"/>
          <w:sz w:val="32"/>
          <w:szCs w:val="32"/>
          <w:lang w:eastAsia="zh-CN"/>
        </w:rPr>
        <w:t>）</w:t>
      </w:r>
    </w:p>
    <w:p w14:paraId="0929137F">
      <w:pPr>
        <w:snapToGrid w:val="0"/>
        <w:spacing w:line="343" w:lineRule="auto"/>
        <w:ind w:firstLine="692" w:firstLineChars="200"/>
        <w:jc w:val="both"/>
        <w:rPr>
          <w:rFonts w:ascii="Times New Roman" w:hAnsi="Times New Roman" w:eastAsia="宋体" w:cs="Times New Roman"/>
          <w:spacing w:val="21"/>
          <w:w w:val="95"/>
          <w:sz w:val="32"/>
          <w:szCs w:val="32"/>
          <w:lang w:eastAsia="zh-CN"/>
        </w:rPr>
      </w:pPr>
      <w:r>
        <w:rPr>
          <w:rFonts w:ascii="Times New Roman" w:hAnsi="Times New Roman" w:eastAsia="宋体" w:cs="Times New Roman"/>
          <w:spacing w:val="21"/>
          <w:w w:val="95"/>
          <w:sz w:val="32"/>
          <w:szCs w:val="32"/>
          <w:lang w:eastAsia="zh-CN"/>
        </w:rPr>
        <w:t>创新创业获奖是指在本学历期间申请人参加国家级竞赛获奖成果（须有证书），由教育部、团中央、工信部等直接主办的</w:t>
      </w:r>
      <w:r>
        <w:rPr>
          <w:rFonts w:hint="eastAsia" w:ascii="Times New Roman" w:hAnsi="Times New Roman" w:eastAsia="宋体" w:cs="Times New Roman"/>
          <w:spacing w:val="21"/>
          <w:w w:val="95"/>
          <w:sz w:val="32"/>
          <w:szCs w:val="32"/>
          <w:lang w:eastAsia="zh-CN"/>
        </w:rPr>
        <w:t>“</w:t>
      </w:r>
      <w:r>
        <w:rPr>
          <w:rFonts w:ascii="Times New Roman" w:hAnsi="Times New Roman" w:eastAsia="宋体" w:cs="Times New Roman"/>
          <w:spacing w:val="21"/>
          <w:w w:val="95"/>
          <w:sz w:val="32"/>
          <w:szCs w:val="32"/>
          <w:lang w:eastAsia="zh-CN"/>
        </w:rPr>
        <w:t>挑战杯</w:t>
      </w:r>
      <w:ins w:id="13" w:author="ttt" w:date="2025-08-29T08:46:11Z">
        <w:r>
          <w:rPr>
            <w:rFonts w:hint="eastAsia" w:ascii="Times New Roman" w:hAnsi="Times New Roman" w:eastAsia="宋体" w:cs="Times New Roman"/>
            <w:spacing w:val="21"/>
            <w:w w:val="95"/>
            <w:sz w:val="32"/>
            <w:szCs w:val="32"/>
            <w:lang w:eastAsia="zh-CN"/>
          </w:rPr>
          <w:t>”“</w:t>
        </w:r>
      </w:ins>
      <w:del w:id="14" w:author="ttt" w:date="2025-08-29T08:46:11Z">
        <w:r>
          <w:rPr>
            <w:rFonts w:hint="eastAsia" w:ascii="Times New Roman" w:hAnsi="Times New Roman" w:eastAsia="宋体" w:cs="Times New Roman"/>
            <w:spacing w:val="21"/>
            <w:w w:val="95"/>
            <w:sz w:val="32"/>
            <w:szCs w:val="32"/>
            <w:lang w:eastAsia="zh-CN"/>
          </w:rPr>
          <w:delText>”、“</w:delText>
        </w:r>
      </w:del>
      <w:r>
        <w:rPr>
          <w:rFonts w:ascii="Times New Roman" w:hAnsi="Times New Roman" w:eastAsia="宋体" w:cs="Times New Roman"/>
          <w:spacing w:val="21"/>
          <w:w w:val="95"/>
          <w:sz w:val="32"/>
          <w:szCs w:val="32"/>
          <w:lang w:eastAsia="zh-CN"/>
        </w:rPr>
        <w:t>中国国际大学生创新大赛</w:t>
      </w:r>
      <w:r>
        <w:rPr>
          <w:rFonts w:hint="eastAsia" w:ascii="Times New Roman" w:hAnsi="Times New Roman" w:eastAsia="宋体" w:cs="Times New Roman"/>
          <w:spacing w:val="21"/>
          <w:w w:val="95"/>
          <w:sz w:val="32"/>
          <w:szCs w:val="32"/>
          <w:lang w:eastAsia="zh-CN"/>
        </w:rPr>
        <w:t>”</w:t>
      </w:r>
      <w:r>
        <w:rPr>
          <w:rFonts w:ascii="Times New Roman" w:hAnsi="Times New Roman" w:eastAsia="宋体" w:cs="Times New Roman"/>
          <w:spacing w:val="21"/>
          <w:w w:val="95"/>
          <w:sz w:val="32"/>
          <w:szCs w:val="32"/>
          <w:lang w:eastAsia="zh-CN"/>
        </w:rPr>
        <w:t>等综合性创新创业大赛视为国家竞赛，由教育部材料类、机械类等相关教学指导委员会主办的学术学位学科类比赛以及省级教育主管部门承办的综合类比赛视为省部级竞赛，并按最高到最低三个等级视为相应一、二、三等奖。具体评分标准如表</w:t>
      </w:r>
      <w:r>
        <w:rPr>
          <w:rFonts w:hint="eastAsia" w:ascii="Times New Roman" w:hAnsi="Times New Roman" w:eastAsia="宋体" w:cs="Times New Roman"/>
          <w:spacing w:val="21"/>
          <w:w w:val="95"/>
          <w:sz w:val="32"/>
          <w:szCs w:val="32"/>
          <w:lang w:eastAsia="zh-CN"/>
        </w:rPr>
        <w:t>4</w:t>
      </w:r>
      <w:r>
        <w:rPr>
          <w:rFonts w:ascii="Times New Roman" w:hAnsi="Times New Roman" w:eastAsia="宋体" w:cs="Times New Roman"/>
          <w:spacing w:val="21"/>
          <w:w w:val="95"/>
          <w:sz w:val="32"/>
          <w:szCs w:val="32"/>
          <w:lang w:eastAsia="zh-CN"/>
        </w:rPr>
        <w:t>、表</w:t>
      </w:r>
      <w:r>
        <w:rPr>
          <w:rFonts w:hint="eastAsia" w:ascii="Times New Roman" w:hAnsi="Times New Roman" w:eastAsia="宋体" w:cs="Times New Roman"/>
          <w:spacing w:val="21"/>
          <w:w w:val="95"/>
          <w:sz w:val="32"/>
          <w:szCs w:val="32"/>
          <w:lang w:eastAsia="zh-CN"/>
        </w:rPr>
        <w:t>5</w:t>
      </w:r>
      <w:r>
        <w:rPr>
          <w:rFonts w:ascii="Times New Roman" w:hAnsi="Times New Roman" w:eastAsia="宋体" w:cs="Times New Roman"/>
          <w:spacing w:val="21"/>
          <w:w w:val="95"/>
          <w:sz w:val="32"/>
          <w:szCs w:val="32"/>
          <w:lang w:eastAsia="zh-CN"/>
        </w:rPr>
        <w:t>。</w:t>
      </w:r>
    </w:p>
    <w:p w14:paraId="07DDB606">
      <w:pPr>
        <w:jc w:val="center"/>
        <w:rPr>
          <w:rFonts w:ascii="宋体" w:hAnsi="宋体" w:eastAsia="宋体" w:cs="宋体"/>
          <w:spacing w:val="11"/>
          <w:w w:val="95"/>
          <w:sz w:val="30"/>
          <w:szCs w:val="30"/>
          <w:lang w:eastAsia="zh-CN"/>
        </w:rPr>
      </w:pPr>
      <w:r>
        <w:rPr>
          <w:rFonts w:ascii="宋体" w:hAnsi="宋体" w:eastAsia="宋体" w:cs="宋体"/>
          <w:spacing w:val="11"/>
          <w:w w:val="95"/>
          <w:sz w:val="30"/>
          <w:szCs w:val="30"/>
          <w:lang w:eastAsia="zh-CN"/>
        </w:rPr>
        <w:t>表</w:t>
      </w:r>
      <w:r>
        <w:rPr>
          <w:rFonts w:hint="eastAsia" w:ascii="宋体" w:hAnsi="宋体" w:eastAsia="宋体" w:cs="宋体"/>
          <w:spacing w:val="11"/>
          <w:w w:val="95"/>
          <w:sz w:val="30"/>
          <w:szCs w:val="30"/>
          <w:lang w:eastAsia="zh-CN"/>
        </w:rPr>
        <w:t>4</w:t>
      </w:r>
      <w:r>
        <w:rPr>
          <w:rFonts w:ascii="宋体" w:hAnsi="宋体" w:eastAsia="宋体" w:cs="宋体"/>
          <w:spacing w:val="11"/>
          <w:w w:val="95"/>
          <w:sz w:val="30"/>
          <w:szCs w:val="30"/>
          <w:lang w:eastAsia="zh-CN"/>
        </w:rPr>
        <w:t xml:space="preserve"> 高水平创新创业获奖评分</w:t>
      </w:r>
      <w:r>
        <w:rPr>
          <w:rFonts w:hint="eastAsia" w:ascii="宋体" w:hAnsi="宋体" w:eastAsia="宋体" w:cs="宋体"/>
          <w:spacing w:val="11"/>
          <w:w w:val="95"/>
          <w:sz w:val="30"/>
          <w:szCs w:val="30"/>
          <w:lang w:eastAsia="zh-CN"/>
        </w:rPr>
        <w:t>标准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3"/>
        <w:gridCol w:w="1887"/>
        <w:gridCol w:w="1741"/>
        <w:gridCol w:w="1753"/>
      </w:tblGrid>
      <w:tr w14:paraId="16FB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419" w:type="pct"/>
            <w:vAlign w:val="center"/>
          </w:tcPr>
          <w:p w14:paraId="63A2628F">
            <w:pPr>
              <w:spacing w:line="300" w:lineRule="auto"/>
              <w:jc w:val="center"/>
              <w:rPr>
                <w:rFonts w:ascii="黑体" w:hAnsi="黑体" w:eastAsia="黑体" w:cs="宋体"/>
                <w:spacing w:val="11"/>
                <w:w w:val="95"/>
                <w:sz w:val="30"/>
                <w:szCs w:val="30"/>
                <w:lang w:eastAsia="zh-CN"/>
              </w:rPr>
            </w:pPr>
            <w:bookmarkStart w:id="3" w:name="_Hlk205561984"/>
            <w:r>
              <w:rPr>
                <w:rFonts w:ascii="黑体" w:hAnsi="黑体" w:eastAsia="黑体" w:cs="Microsoft JhengHei"/>
                <w:spacing w:val="10"/>
                <w:sz w:val="30"/>
                <w:szCs w:val="30"/>
              </w:rPr>
              <w:t>项目</w:t>
            </w:r>
          </w:p>
        </w:tc>
        <w:tc>
          <w:tcPr>
            <w:tcW w:w="905" w:type="pct"/>
            <w:vAlign w:val="center"/>
          </w:tcPr>
          <w:p w14:paraId="0A530B02">
            <w:pPr>
              <w:snapToGrid w:val="0"/>
              <w:jc w:val="center"/>
              <w:rPr>
                <w:rFonts w:ascii="Times New Roman" w:hAnsi="Times New Roman" w:eastAsia="黑体" w:cs="Times New Roman"/>
                <w:spacing w:val="-64"/>
                <w:sz w:val="30"/>
                <w:szCs w:val="30"/>
              </w:rPr>
            </w:pPr>
            <w:r>
              <w:rPr>
                <w:rFonts w:ascii="黑体" w:hAnsi="黑体" w:eastAsia="黑体" w:cs="Microsoft JhengHei"/>
                <w:spacing w:val="15"/>
                <w:sz w:val="30"/>
                <w:szCs w:val="30"/>
              </w:rPr>
              <w:t>排名第</w:t>
            </w:r>
            <w:r>
              <w:rPr>
                <w:rFonts w:ascii="Times New Roman" w:hAnsi="Times New Roman" w:eastAsia="黑体" w:cs="Times New Roman"/>
                <w:spacing w:val="15"/>
                <w:sz w:val="30"/>
                <w:szCs w:val="30"/>
              </w:rPr>
              <w:t>1</w:t>
            </w:r>
          </w:p>
          <w:p w14:paraId="67AC06E0">
            <w:pPr>
              <w:snapToGrid w:val="0"/>
              <w:jc w:val="center"/>
              <w:rPr>
                <w:rFonts w:ascii="黑体" w:hAnsi="黑体" w:eastAsia="黑体" w:cs="宋体"/>
                <w:spacing w:val="11"/>
                <w:w w:val="95"/>
                <w:sz w:val="30"/>
                <w:szCs w:val="30"/>
                <w:lang w:eastAsia="zh-CN"/>
              </w:rPr>
            </w:pPr>
            <w:r>
              <w:rPr>
                <w:rFonts w:ascii="黑体" w:hAnsi="黑体" w:eastAsia="黑体" w:cs="Microsoft JhengHei"/>
                <w:spacing w:val="13"/>
                <w:sz w:val="30"/>
                <w:szCs w:val="30"/>
              </w:rPr>
              <w:t>的每项</w:t>
            </w:r>
            <w:r>
              <w:rPr>
                <w:rFonts w:ascii="黑体" w:hAnsi="黑体" w:eastAsia="黑体" w:cs="Microsoft JhengHei"/>
                <w:spacing w:val="10"/>
                <w:sz w:val="30"/>
                <w:szCs w:val="30"/>
              </w:rPr>
              <w:t>分值</w:t>
            </w:r>
          </w:p>
        </w:tc>
        <w:tc>
          <w:tcPr>
            <w:tcW w:w="835" w:type="pct"/>
            <w:vAlign w:val="center"/>
          </w:tcPr>
          <w:p w14:paraId="7B9C0582">
            <w:pPr>
              <w:jc w:val="center"/>
              <w:rPr>
                <w:rFonts w:ascii="Times New Roman" w:hAnsi="Times New Roman" w:eastAsia="黑体" w:cs="Times New Roman"/>
                <w:spacing w:val="11"/>
                <w:w w:val="95"/>
                <w:sz w:val="30"/>
                <w:szCs w:val="30"/>
                <w:lang w:eastAsia="zh-CN"/>
              </w:rPr>
            </w:pPr>
            <w:r>
              <w:rPr>
                <w:rFonts w:hint="eastAsia" w:ascii="黑体" w:hAnsi="黑体" w:eastAsia="黑体" w:cs="宋体"/>
                <w:spacing w:val="11"/>
                <w:w w:val="95"/>
                <w:sz w:val="30"/>
                <w:szCs w:val="30"/>
                <w:lang w:eastAsia="zh-CN"/>
              </w:rPr>
              <w:t>排名前</w:t>
            </w:r>
            <w:r>
              <w:rPr>
                <w:rFonts w:ascii="Times New Roman" w:hAnsi="Times New Roman" w:eastAsia="黑体" w:cs="Times New Roman"/>
                <w:spacing w:val="11"/>
                <w:w w:val="95"/>
                <w:sz w:val="30"/>
                <w:szCs w:val="30"/>
                <w:lang w:eastAsia="zh-CN"/>
              </w:rPr>
              <w:t>3</w:t>
            </w:r>
          </w:p>
          <w:p w14:paraId="4D90B40A">
            <w:pPr>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的每项分值</w:t>
            </w:r>
          </w:p>
        </w:tc>
        <w:tc>
          <w:tcPr>
            <w:tcW w:w="842" w:type="pct"/>
            <w:vAlign w:val="center"/>
          </w:tcPr>
          <w:p w14:paraId="3FF56E5D">
            <w:pPr>
              <w:jc w:val="center"/>
              <w:rPr>
                <w:rFonts w:ascii="Times New Roman" w:hAnsi="Times New Roman" w:eastAsia="黑体" w:cs="Times New Roman"/>
                <w:spacing w:val="11"/>
                <w:w w:val="95"/>
                <w:sz w:val="30"/>
                <w:szCs w:val="30"/>
                <w:lang w:eastAsia="zh-CN"/>
              </w:rPr>
            </w:pPr>
            <w:r>
              <w:rPr>
                <w:rFonts w:hint="eastAsia" w:ascii="黑体" w:hAnsi="黑体" w:eastAsia="黑体" w:cs="宋体"/>
                <w:spacing w:val="11"/>
                <w:w w:val="95"/>
                <w:sz w:val="30"/>
                <w:szCs w:val="30"/>
                <w:lang w:eastAsia="zh-CN"/>
              </w:rPr>
              <w:t>排名前</w:t>
            </w:r>
            <w:r>
              <w:rPr>
                <w:rFonts w:ascii="Times New Roman" w:hAnsi="Times New Roman" w:eastAsia="黑体" w:cs="Times New Roman"/>
                <w:spacing w:val="11"/>
                <w:w w:val="95"/>
                <w:sz w:val="30"/>
                <w:szCs w:val="30"/>
                <w:lang w:eastAsia="zh-CN"/>
              </w:rPr>
              <w:t>5</w:t>
            </w:r>
          </w:p>
          <w:p w14:paraId="4357B65B">
            <w:pPr>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的每项分值</w:t>
            </w:r>
          </w:p>
        </w:tc>
      </w:tr>
      <w:tr w14:paraId="3880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4AC05A44">
            <w:pPr>
              <w:spacing w:line="300" w:lineRule="auto"/>
              <w:jc w:val="center"/>
              <w:rPr>
                <w:rFonts w:ascii="宋体" w:hAnsi="宋体" w:eastAsia="宋体" w:cs="宋体"/>
                <w:spacing w:val="11"/>
                <w:w w:val="95"/>
                <w:sz w:val="30"/>
                <w:szCs w:val="30"/>
                <w:lang w:eastAsia="zh-CN"/>
              </w:rPr>
            </w:pPr>
            <w:r>
              <w:rPr>
                <w:rFonts w:ascii="Times New Roman" w:hAnsi="Times New Roman" w:eastAsia="宋体" w:cs="Times New Roman"/>
                <w:spacing w:val="-1"/>
                <w:sz w:val="30"/>
                <w:szCs w:val="30"/>
                <w:lang w:eastAsia="zh-CN"/>
              </w:rPr>
              <w:t>入围</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冠军赛</w:t>
            </w:r>
          </w:p>
        </w:tc>
        <w:tc>
          <w:tcPr>
            <w:tcW w:w="905" w:type="pct"/>
            <w:tcBorders>
              <w:top w:val="single" w:color="000000" w:sz="2" w:space="0"/>
              <w:left w:val="single" w:color="000000" w:sz="2" w:space="0"/>
              <w:bottom w:val="single" w:color="000000" w:sz="2" w:space="0"/>
              <w:right w:val="single" w:color="000000" w:sz="2" w:space="0"/>
            </w:tcBorders>
            <w:vAlign w:val="center"/>
          </w:tcPr>
          <w:p w14:paraId="5053B3B3">
            <w:pPr>
              <w:jc w:val="center"/>
              <w:rPr>
                <w:rFonts w:ascii="宋体" w:hAnsi="宋体" w:eastAsia="宋体" w:cs="宋体"/>
                <w:spacing w:val="11"/>
                <w:w w:val="95"/>
                <w:sz w:val="30"/>
                <w:szCs w:val="30"/>
                <w:lang w:eastAsia="zh-CN"/>
              </w:rPr>
            </w:pPr>
            <w:r>
              <w:rPr>
                <w:rFonts w:hint="eastAsia" w:ascii="Times New Roman"/>
                <w:spacing w:val="8"/>
                <w:sz w:val="30"/>
                <w:szCs w:val="30"/>
                <w:lang w:eastAsia="zh-CN"/>
              </w:rPr>
              <w:t>3</w:t>
            </w:r>
            <w:r>
              <w:rPr>
                <w:rFonts w:ascii="Times New Roman"/>
                <w:spacing w:val="8"/>
                <w:sz w:val="30"/>
                <w:szCs w:val="30"/>
              </w:rPr>
              <w:t>0</w:t>
            </w:r>
          </w:p>
        </w:tc>
        <w:tc>
          <w:tcPr>
            <w:tcW w:w="835" w:type="pct"/>
            <w:tcBorders>
              <w:top w:val="single" w:color="000000" w:sz="2" w:space="0"/>
              <w:left w:val="single" w:color="000000" w:sz="2" w:space="0"/>
              <w:bottom w:val="single" w:color="000000" w:sz="2" w:space="0"/>
              <w:right w:val="single" w:color="000000" w:sz="2" w:space="0"/>
            </w:tcBorders>
            <w:vAlign w:val="center"/>
          </w:tcPr>
          <w:p w14:paraId="3621C16E">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2</w:t>
            </w:r>
            <w:r>
              <w:rPr>
                <w:rFonts w:ascii="Times New Roman"/>
                <w:spacing w:val="7"/>
                <w:sz w:val="30"/>
                <w:szCs w:val="30"/>
              </w:rPr>
              <w:t>0</w:t>
            </w:r>
          </w:p>
        </w:tc>
        <w:tc>
          <w:tcPr>
            <w:tcW w:w="842" w:type="pct"/>
            <w:tcBorders>
              <w:top w:val="single" w:color="000000" w:sz="2" w:space="0"/>
              <w:left w:val="single" w:color="000000" w:sz="2" w:space="0"/>
              <w:bottom w:val="single" w:color="000000" w:sz="2" w:space="0"/>
              <w:right w:val="single" w:color="000000" w:sz="2" w:space="0"/>
            </w:tcBorders>
            <w:vAlign w:val="center"/>
          </w:tcPr>
          <w:p w14:paraId="480665EA">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1</w:t>
            </w:r>
            <w:r>
              <w:rPr>
                <w:rFonts w:ascii="Times New Roman"/>
                <w:spacing w:val="7"/>
                <w:sz w:val="30"/>
                <w:szCs w:val="30"/>
              </w:rPr>
              <w:t>0</w:t>
            </w:r>
          </w:p>
        </w:tc>
      </w:tr>
      <w:tr w14:paraId="404A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3649E3A3">
            <w:pPr>
              <w:spacing w:line="300" w:lineRule="auto"/>
              <w:jc w:val="center"/>
              <w:rPr>
                <w:rFonts w:ascii="宋体" w:hAnsi="宋体" w:eastAsia="宋体" w:cs="宋体"/>
                <w:spacing w:val="11"/>
                <w:w w:val="95"/>
                <w:sz w:val="30"/>
                <w:szCs w:val="30"/>
                <w:lang w:eastAsia="zh-CN"/>
              </w:rPr>
            </w:pP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金奖、</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挑战杯</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金奖/特等奖/一等奖</w:t>
            </w:r>
          </w:p>
        </w:tc>
        <w:tc>
          <w:tcPr>
            <w:tcW w:w="905" w:type="pct"/>
            <w:tcBorders>
              <w:top w:val="single" w:color="000000" w:sz="2" w:space="0"/>
              <w:left w:val="single" w:color="000000" w:sz="2" w:space="0"/>
              <w:bottom w:val="single" w:color="000000" w:sz="2" w:space="0"/>
              <w:right w:val="single" w:color="000000" w:sz="2" w:space="0"/>
            </w:tcBorders>
            <w:vAlign w:val="center"/>
          </w:tcPr>
          <w:p w14:paraId="4BAEBEBA">
            <w:pPr>
              <w:jc w:val="center"/>
              <w:rPr>
                <w:rFonts w:ascii="宋体" w:hAnsi="宋体" w:eastAsia="宋体" w:cs="宋体"/>
                <w:spacing w:val="11"/>
                <w:w w:val="95"/>
                <w:sz w:val="30"/>
                <w:szCs w:val="30"/>
                <w:lang w:eastAsia="zh-CN"/>
              </w:rPr>
            </w:pPr>
            <w:r>
              <w:rPr>
                <w:rFonts w:hint="eastAsia" w:ascii="Times New Roman"/>
                <w:spacing w:val="8"/>
                <w:sz w:val="30"/>
                <w:szCs w:val="30"/>
                <w:lang w:eastAsia="zh-CN"/>
              </w:rPr>
              <w:t>25</w:t>
            </w:r>
          </w:p>
        </w:tc>
        <w:tc>
          <w:tcPr>
            <w:tcW w:w="835" w:type="pct"/>
            <w:tcBorders>
              <w:top w:val="single" w:color="000000" w:sz="2" w:space="0"/>
              <w:left w:val="single" w:color="000000" w:sz="2" w:space="0"/>
              <w:bottom w:val="single" w:color="000000" w:sz="2" w:space="0"/>
              <w:right w:val="single" w:color="000000" w:sz="2" w:space="0"/>
            </w:tcBorders>
            <w:vAlign w:val="center"/>
          </w:tcPr>
          <w:p w14:paraId="09D7CF99">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15</w:t>
            </w:r>
          </w:p>
        </w:tc>
        <w:tc>
          <w:tcPr>
            <w:tcW w:w="842" w:type="pct"/>
            <w:tcBorders>
              <w:top w:val="single" w:color="000000" w:sz="2" w:space="0"/>
              <w:left w:val="single" w:color="000000" w:sz="2" w:space="0"/>
              <w:bottom w:val="single" w:color="000000" w:sz="2" w:space="0"/>
              <w:right w:val="single" w:color="000000" w:sz="2" w:space="0"/>
            </w:tcBorders>
            <w:vAlign w:val="center"/>
          </w:tcPr>
          <w:p w14:paraId="3743D4E2">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8</w:t>
            </w:r>
          </w:p>
        </w:tc>
      </w:tr>
      <w:tr w14:paraId="176E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0CDCAC74">
            <w:pPr>
              <w:spacing w:line="300" w:lineRule="auto"/>
              <w:jc w:val="center"/>
              <w:rPr>
                <w:rFonts w:ascii="宋体" w:hAnsi="宋体" w:eastAsia="宋体" w:cs="宋体"/>
                <w:spacing w:val="11"/>
                <w:w w:val="95"/>
                <w:sz w:val="30"/>
                <w:szCs w:val="30"/>
                <w:lang w:eastAsia="zh-CN"/>
              </w:rPr>
            </w:pP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银奖、</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挑战杯</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银奖/二等奖</w:t>
            </w:r>
          </w:p>
        </w:tc>
        <w:tc>
          <w:tcPr>
            <w:tcW w:w="905" w:type="pct"/>
            <w:tcBorders>
              <w:top w:val="single" w:color="000000" w:sz="2" w:space="0"/>
              <w:left w:val="single" w:color="000000" w:sz="2" w:space="0"/>
              <w:bottom w:val="single" w:color="000000" w:sz="2" w:space="0"/>
              <w:right w:val="single" w:color="000000" w:sz="2" w:space="0"/>
            </w:tcBorders>
            <w:vAlign w:val="center"/>
          </w:tcPr>
          <w:p w14:paraId="08D08A21">
            <w:pPr>
              <w:jc w:val="center"/>
              <w:rPr>
                <w:rFonts w:ascii="宋体" w:hAnsi="宋体" w:eastAsia="宋体" w:cs="宋体"/>
                <w:spacing w:val="11"/>
                <w:w w:val="95"/>
                <w:sz w:val="30"/>
                <w:szCs w:val="30"/>
                <w:lang w:eastAsia="zh-CN"/>
              </w:rPr>
            </w:pPr>
            <w:r>
              <w:rPr>
                <w:rFonts w:hint="eastAsia" w:ascii="Times New Roman"/>
                <w:spacing w:val="8"/>
                <w:sz w:val="30"/>
                <w:szCs w:val="30"/>
                <w:lang w:eastAsia="zh-CN"/>
              </w:rPr>
              <w:t>15</w:t>
            </w:r>
          </w:p>
        </w:tc>
        <w:tc>
          <w:tcPr>
            <w:tcW w:w="835" w:type="pct"/>
            <w:tcBorders>
              <w:top w:val="single" w:color="000000" w:sz="2" w:space="0"/>
              <w:left w:val="single" w:color="000000" w:sz="2" w:space="0"/>
              <w:bottom w:val="single" w:color="000000" w:sz="2" w:space="0"/>
              <w:right w:val="single" w:color="000000" w:sz="2" w:space="0"/>
            </w:tcBorders>
            <w:vAlign w:val="center"/>
          </w:tcPr>
          <w:p w14:paraId="434FB901">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10</w:t>
            </w:r>
          </w:p>
        </w:tc>
        <w:tc>
          <w:tcPr>
            <w:tcW w:w="842" w:type="pct"/>
            <w:tcBorders>
              <w:top w:val="single" w:color="000000" w:sz="2" w:space="0"/>
              <w:left w:val="single" w:color="000000" w:sz="2" w:space="0"/>
              <w:bottom w:val="single" w:color="000000" w:sz="2" w:space="0"/>
              <w:right w:val="single" w:color="000000" w:sz="2" w:space="0"/>
            </w:tcBorders>
            <w:vAlign w:val="center"/>
          </w:tcPr>
          <w:p w14:paraId="64792ADC">
            <w:pPr>
              <w:jc w:val="center"/>
              <w:rPr>
                <w:rFonts w:ascii="宋体" w:hAnsi="宋体" w:eastAsia="宋体" w:cs="宋体"/>
                <w:spacing w:val="11"/>
                <w:w w:val="95"/>
                <w:sz w:val="30"/>
                <w:szCs w:val="30"/>
                <w:lang w:eastAsia="zh-CN"/>
              </w:rPr>
            </w:pPr>
            <w:r>
              <w:rPr>
                <w:rFonts w:hint="eastAsia" w:ascii="Times New Roman"/>
                <w:spacing w:val="7"/>
                <w:sz w:val="30"/>
                <w:szCs w:val="30"/>
                <w:lang w:eastAsia="zh-CN"/>
              </w:rPr>
              <w:t>5</w:t>
            </w:r>
          </w:p>
        </w:tc>
      </w:tr>
      <w:tr w14:paraId="0E44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791DA1CA">
            <w:pPr>
              <w:spacing w:line="300" w:lineRule="auto"/>
              <w:jc w:val="center"/>
              <w:rPr>
                <w:rFonts w:ascii="宋体" w:hAnsi="宋体" w:eastAsia="宋体" w:cs="宋体"/>
                <w:spacing w:val="11"/>
                <w:w w:val="95"/>
                <w:sz w:val="30"/>
                <w:szCs w:val="30"/>
                <w:lang w:eastAsia="zh-CN"/>
              </w:rPr>
            </w:pP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铜奖、</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挑战杯</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铜奖/三等奖、省级赛金奖/一等奖</w:t>
            </w:r>
          </w:p>
        </w:tc>
        <w:tc>
          <w:tcPr>
            <w:tcW w:w="905" w:type="pct"/>
            <w:tcBorders>
              <w:top w:val="single" w:color="000000" w:sz="2" w:space="0"/>
              <w:left w:val="single" w:color="000000" w:sz="2" w:space="0"/>
              <w:bottom w:val="single" w:color="000000" w:sz="2" w:space="0"/>
              <w:right w:val="single" w:color="000000" w:sz="2" w:space="0"/>
            </w:tcBorders>
            <w:vAlign w:val="center"/>
          </w:tcPr>
          <w:p w14:paraId="00D4A9A3">
            <w:pPr>
              <w:jc w:val="center"/>
              <w:rPr>
                <w:rFonts w:ascii="宋体" w:hAnsi="宋体" w:eastAsia="宋体" w:cs="宋体"/>
                <w:spacing w:val="11"/>
                <w:w w:val="95"/>
                <w:sz w:val="30"/>
                <w:szCs w:val="30"/>
                <w:lang w:eastAsia="zh-CN"/>
              </w:rPr>
            </w:pPr>
            <w:r>
              <w:rPr>
                <w:rFonts w:ascii="Times New Roman"/>
                <w:spacing w:val="8"/>
                <w:sz w:val="30"/>
                <w:szCs w:val="30"/>
              </w:rPr>
              <w:t>10</w:t>
            </w:r>
          </w:p>
        </w:tc>
        <w:tc>
          <w:tcPr>
            <w:tcW w:w="835" w:type="pct"/>
            <w:tcBorders>
              <w:top w:val="single" w:color="000000" w:sz="2" w:space="0"/>
              <w:left w:val="single" w:color="000000" w:sz="2" w:space="0"/>
              <w:bottom w:val="single" w:color="000000" w:sz="2" w:space="0"/>
              <w:right w:val="single" w:color="000000" w:sz="2" w:space="0"/>
            </w:tcBorders>
            <w:vAlign w:val="center"/>
          </w:tcPr>
          <w:p w14:paraId="797C9160">
            <w:pPr>
              <w:jc w:val="center"/>
              <w:rPr>
                <w:rFonts w:ascii="宋体" w:hAnsi="宋体" w:eastAsia="宋体" w:cs="宋体"/>
                <w:spacing w:val="11"/>
                <w:w w:val="95"/>
                <w:sz w:val="30"/>
                <w:szCs w:val="30"/>
                <w:lang w:eastAsia="zh-CN"/>
              </w:rPr>
            </w:pPr>
            <w:r>
              <w:rPr>
                <w:rFonts w:ascii="Times New Roman"/>
                <w:sz w:val="30"/>
                <w:szCs w:val="30"/>
              </w:rPr>
              <w:t>8</w:t>
            </w:r>
          </w:p>
        </w:tc>
        <w:tc>
          <w:tcPr>
            <w:tcW w:w="842" w:type="pct"/>
            <w:tcBorders>
              <w:top w:val="single" w:color="000000" w:sz="2" w:space="0"/>
              <w:left w:val="single" w:color="000000" w:sz="2" w:space="0"/>
              <w:bottom w:val="single" w:color="000000" w:sz="2" w:space="0"/>
              <w:right w:val="single" w:color="000000" w:sz="2" w:space="0"/>
            </w:tcBorders>
            <w:vAlign w:val="center"/>
          </w:tcPr>
          <w:p w14:paraId="3AE214CD">
            <w:pPr>
              <w:jc w:val="center"/>
              <w:rPr>
                <w:rFonts w:ascii="宋体" w:hAnsi="宋体" w:eastAsia="宋体" w:cs="宋体"/>
                <w:spacing w:val="11"/>
                <w:w w:val="95"/>
                <w:sz w:val="30"/>
                <w:szCs w:val="30"/>
                <w:lang w:eastAsia="zh-CN"/>
              </w:rPr>
            </w:pPr>
            <w:r>
              <w:rPr>
                <w:rFonts w:hint="eastAsia" w:ascii="Times New Roman"/>
                <w:sz w:val="30"/>
                <w:szCs w:val="30"/>
                <w:lang w:eastAsia="zh-CN"/>
              </w:rPr>
              <w:t>4</w:t>
            </w:r>
          </w:p>
        </w:tc>
      </w:tr>
      <w:tr w14:paraId="2943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7F2CABC5">
            <w:pPr>
              <w:spacing w:line="300" w:lineRule="auto"/>
              <w:jc w:val="center"/>
              <w:rPr>
                <w:rFonts w:ascii="宋体" w:hAnsi="宋体" w:eastAsia="宋体" w:cs="宋体"/>
                <w:spacing w:val="11"/>
                <w:w w:val="95"/>
                <w:sz w:val="30"/>
                <w:szCs w:val="30"/>
                <w:lang w:eastAsia="zh-CN"/>
              </w:rPr>
            </w:pP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ins w:id="15" w:author="ttt" w:date="2025-08-29T08:46:12Z">
              <w:r>
                <w:rPr>
                  <w:rFonts w:hint="eastAsia" w:ascii="Times New Roman" w:hAnsi="Times New Roman" w:eastAsia="宋体" w:cs="Times New Roman"/>
                  <w:spacing w:val="-1"/>
                  <w:sz w:val="30"/>
                  <w:szCs w:val="30"/>
                  <w:lang w:eastAsia="zh-CN"/>
                </w:rPr>
                <w:t>”“</w:t>
              </w:r>
            </w:ins>
            <w:del w:id="16" w:author="ttt" w:date="2025-08-29T08:46:12Z">
              <w:r>
                <w:rPr>
                  <w:rFonts w:hint="eastAsia" w:ascii="Times New Roman" w:hAnsi="Times New Roman" w:eastAsia="宋体" w:cs="Times New Roman"/>
                  <w:spacing w:val="-1"/>
                  <w:sz w:val="30"/>
                  <w:szCs w:val="30"/>
                  <w:lang w:eastAsia="zh-CN"/>
                </w:rPr>
                <w:delText>”</w:delText>
              </w:r>
            </w:del>
            <w:del w:id="17" w:author="ttt" w:date="2025-08-29T08:46:12Z">
              <w:r>
                <w:rPr>
                  <w:rFonts w:ascii="Times New Roman" w:hAnsi="Times New Roman" w:eastAsia="宋体" w:cs="Times New Roman"/>
                  <w:spacing w:val="-1"/>
                  <w:sz w:val="30"/>
                  <w:szCs w:val="30"/>
                  <w:lang w:eastAsia="zh-CN"/>
                </w:rPr>
                <w:delText>、</w:delText>
              </w:r>
            </w:del>
            <w:del w:id="18" w:author="ttt" w:date="2025-08-29T08:46:12Z">
              <w:r>
                <w:rPr>
                  <w:rFonts w:hint="eastAsia" w:ascii="Times New Roman" w:hAnsi="Times New Roman" w:eastAsia="宋体" w:cs="Times New Roman"/>
                  <w:spacing w:val="-1"/>
                  <w:sz w:val="30"/>
                  <w:szCs w:val="30"/>
                  <w:lang w:eastAsia="zh-CN"/>
                </w:rPr>
                <w:delText>“</w:delText>
              </w:r>
            </w:del>
            <w:r>
              <w:rPr>
                <w:rFonts w:ascii="Times New Roman" w:hAnsi="Times New Roman" w:eastAsia="宋体" w:cs="Times New Roman"/>
                <w:spacing w:val="-1"/>
                <w:sz w:val="30"/>
                <w:szCs w:val="30"/>
                <w:lang w:eastAsia="zh-CN"/>
              </w:rPr>
              <w:t>挑战杯</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省级赛银奖/二等奖</w:t>
            </w:r>
          </w:p>
        </w:tc>
        <w:tc>
          <w:tcPr>
            <w:tcW w:w="905" w:type="pct"/>
            <w:tcBorders>
              <w:top w:val="single" w:color="000000" w:sz="2" w:space="0"/>
              <w:left w:val="single" w:color="000000" w:sz="2" w:space="0"/>
              <w:bottom w:val="single" w:color="000000" w:sz="2" w:space="0"/>
              <w:right w:val="single" w:color="000000" w:sz="2" w:space="0"/>
            </w:tcBorders>
            <w:vAlign w:val="center"/>
          </w:tcPr>
          <w:p w14:paraId="6FC69BED">
            <w:pPr>
              <w:jc w:val="center"/>
              <w:rPr>
                <w:rFonts w:ascii="宋体" w:hAnsi="宋体" w:eastAsia="宋体" w:cs="宋体"/>
                <w:spacing w:val="11"/>
                <w:w w:val="95"/>
                <w:sz w:val="30"/>
                <w:szCs w:val="30"/>
                <w:lang w:eastAsia="zh-CN"/>
              </w:rPr>
            </w:pPr>
            <w:r>
              <w:rPr>
                <w:rFonts w:hint="eastAsia" w:ascii="Times New Roman"/>
                <w:sz w:val="30"/>
                <w:szCs w:val="30"/>
                <w:lang w:eastAsia="zh-CN"/>
              </w:rPr>
              <w:t>6</w:t>
            </w:r>
          </w:p>
        </w:tc>
        <w:tc>
          <w:tcPr>
            <w:tcW w:w="835" w:type="pct"/>
            <w:tcBorders>
              <w:top w:val="single" w:color="000000" w:sz="2" w:space="0"/>
              <w:left w:val="single" w:color="000000" w:sz="2" w:space="0"/>
              <w:bottom w:val="single" w:color="000000" w:sz="2" w:space="0"/>
              <w:right w:val="single" w:color="000000" w:sz="2" w:space="0"/>
            </w:tcBorders>
            <w:vAlign w:val="center"/>
          </w:tcPr>
          <w:p w14:paraId="3158BA93">
            <w:pPr>
              <w:jc w:val="center"/>
              <w:rPr>
                <w:rFonts w:ascii="宋体" w:hAnsi="宋体" w:eastAsia="宋体" w:cs="宋体"/>
                <w:spacing w:val="11"/>
                <w:w w:val="95"/>
                <w:sz w:val="30"/>
                <w:szCs w:val="30"/>
                <w:lang w:eastAsia="zh-CN"/>
              </w:rPr>
            </w:pPr>
            <w:r>
              <w:rPr>
                <w:rFonts w:ascii="Times New Roman"/>
                <w:sz w:val="30"/>
                <w:szCs w:val="30"/>
              </w:rPr>
              <w:t>4</w:t>
            </w:r>
          </w:p>
        </w:tc>
        <w:tc>
          <w:tcPr>
            <w:tcW w:w="842" w:type="pct"/>
            <w:tcBorders>
              <w:top w:val="single" w:color="000000" w:sz="2" w:space="0"/>
              <w:left w:val="single" w:color="000000" w:sz="2" w:space="0"/>
              <w:bottom w:val="single" w:color="000000" w:sz="2" w:space="0"/>
              <w:right w:val="single" w:color="000000" w:sz="2" w:space="0"/>
            </w:tcBorders>
            <w:vAlign w:val="center"/>
          </w:tcPr>
          <w:p w14:paraId="33FA6D66">
            <w:pPr>
              <w:jc w:val="center"/>
              <w:rPr>
                <w:rFonts w:ascii="宋体" w:hAnsi="宋体" w:eastAsia="宋体" w:cs="宋体"/>
                <w:spacing w:val="11"/>
                <w:w w:val="95"/>
                <w:sz w:val="30"/>
                <w:szCs w:val="30"/>
                <w:lang w:eastAsia="zh-CN"/>
              </w:rPr>
            </w:pPr>
            <w:r>
              <w:rPr>
                <w:rFonts w:hint="eastAsia" w:ascii="Times New Roman"/>
                <w:sz w:val="30"/>
                <w:szCs w:val="30"/>
                <w:lang w:eastAsia="zh-CN"/>
              </w:rPr>
              <w:t>2</w:t>
            </w:r>
          </w:p>
        </w:tc>
      </w:tr>
      <w:tr w14:paraId="03CE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419" w:type="pct"/>
            <w:tcBorders>
              <w:top w:val="single" w:color="000000" w:sz="2" w:space="0"/>
              <w:left w:val="single" w:color="000000" w:sz="2" w:space="0"/>
              <w:bottom w:val="single" w:color="000000" w:sz="2" w:space="0"/>
              <w:right w:val="single" w:color="000000" w:sz="2" w:space="0"/>
            </w:tcBorders>
            <w:vAlign w:val="center"/>
          </w:tcPr>
          <w:p w14:paraId="245B8B15">
            <w:pPr>
              <w:spacing w:line="300" w:lineRule="auto"/>
              <w:jc w:val="center"/>
              <w:rPr>
                <w:rFonts w:ascii="宋体" w:hAnsi="宋体" w:eastAsia="宋体" w:cs="宋体"/>
                <w:spacing w:val="11"/>
                <w:w w:val="95"/>
                <w:sz w:val="30"/>
                <w:szCs w:val="30"/>
                <w:lang w:eastAsia="zh-CN"/>
              </w:rPr>
            </w:pP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中国国际大学生创新大赛</w:t>
            </w:r>
            <w:ins w:id="19" w:author="ttt" w:date="2025-08-29T08:46:13Z">
              <w:r>
                <w:rPr>
                  <w:rFonts w:hint="eastAsia" w:ascii="Times New Roman" w:hAnsi="Times New Roman" w:eastAsia="宋体" w:cs="Times New Roman"/>
                  <w:spacing w:val="-1"/>
                  <w:sz w:val="30"/>
                  <w:szCs w:val="30"/>
                  <w:lang w:eastAsia="zh-CN"/>
                </w:rPr>
                <w:t>”“</w:t>
              </w:r>
            </w:ins>
            <w:del w:id="20" w:author="ttt" w:date="2025-08-29T08:46:13Z">
              <w:r>
                <w:rPr>
                  <w:rFonts w:hint="eastAsia" w:ascii="Times New Roman" w:hAnsi="Times New Roman" w:eastAsia="宋体" w:cs="Times New Roman"/>
                  <w:spacing w:val="-1"/>
                  <w:sz w:val="30"/>
                  <w:szCs w:val="30"/>
                  <w:lang w:eastAsia="zh-CN"/>
                </w:rPr>
                <w:delText>”</w:delText>
              </w:r>
            </w:del>
            <w:del w:id="21" w:author="ttt" w:date="2025-08-29T08:46:13Z">
              <w:r>
                <w:rPr>
                  <w:rFonts w:ascii="Times New Roman" w:hAnsi="Times New Roman" w:eastAsia="宋体" w:cs="Times New Roman"/>
                  <w:spacing w:val="-1"/>
                  <w:sz w:val="30"/>
                  <w:szCs w:val="30"/>
                  <w:lang w:eastAsia="zh-CN"/>
                </w:rPr>
                <w:delText>、</w:delText>
              </w:r>
            </w:del>
            <w:del w:id="22" w:author="ttt" w:date="2025-08-29T08:46:13Z">
              <w:r>
                <w:rPr>
                  <w:rFonts w:hint="eastAsia" w:ascii="Times New Roman" w:hAnsi="Times New Roman" w:eastAsia="宋体" w:cs="Times New Roman"/>
                  <w:spacing w:val="-1"/>
                  <w:sz w:val="30"/>
                  <w:szCs w:val="30"/>
                  <w:lang w:eastAsia="zh-CN"/>
                </w:rPr>
                <w:delText>“</w:delText>
              </w:r>
            </w:del>
            <w:r>
              <w:rPr>
                <w:rFonts w:ascii="Times New Roman" w:hAnsi="Times New Roman" w:eastAsia="宋体" w:cs="Times New Roman"/>
                <w:spacing w:val="-1"/>
                <w:sz w:val="30"/>
                <w:szCs w:val="30"/>
                <w:lang w:eastAsia="zh-CN"/>
              </w:rPr>
              <w:t>挑战杯</w:t>
            </w:r>
            <w:r>
              <w:rPr>
                <w:rFonts w:hint="eastAsia" w:ascii="Times New Roman" w:hAnsi="Times New Roman" w:eastAsia="宋体" w:cs="Times New Roman"/>
                <w:spacing w:val="-1"/>
                <w:sz w:val="30"/>
                <w:szCs w:val="30"/>
                <w:lang w:eastAsia="zh-CN"/>
              </w:rPr>
              <w:t>”</w:t>
            </w:r>
            <w:r>
              <w:rPr>
                <w:rFonts w:ascii="Times New Roman" w:hAnsi="Times New Roman" w:eastAsia="宋体" w:cs="Times New Roman"/>
                <w:spacing w:val="-1"/>
                <w:sz w:val="30"/>
                <w:szCs w:val="30"/>
                <w:lang w:eastAsia="zh-CN"/>
              </w:rPr>
              <w:t>省级赛铜奖/三等奖</w:t>
            </w:r>
          </w:p>
        </w:tc>
        <w:tc>
          <w:tcPr>
            <w:tcW w:w="905" w:type="pct"/>
            <w:tcBorders>
              <w:top w:val="single" w:color="000000" w:sz="2" w:space="0"/>
              <w:left w:val="single" w:color="000000" w:sz="2" w:space="0"/>
              <w:bottom w:val="single" w:color="000000" w:sz="2" w:space="0"/>
              <w:right w:val="single" w:color="000000" w:sz="2" w:space="0"/>
            </w:tcBorders>
            <w:vAlign w:val="center"/>
          </w:tcPr>
          <w:p w14:paraId="66F37BFE">
            <w:pPr>
              <w:jc w:val="center"/>
              <w:rPr>
                <w:rFonts w:ascii="宋体" w:hAnsi="宋体" w:eastAsia="宋体" w:cs="宋体"/>
                <w:spacing w:val="11"/>
                <w:w w:val="95"/>
                <w:sz w:val="30"/>
                <w:szCs w:val="30"/>
                <w:lang w:eastAsia="zh-CN"/>
              </w:rPr>
            </w:pPr>
            <w:r>
              <w:rPr>
                <w:rFonts w:ascii="Times New Roman"/>
                <w:sz w:val="30"/>
                <w:szCs w:val="30"/>
              </w:rPr>
              <w:t>3</w:t>
            </w:r>
          </w:p>
        </w:tc>
        <w:tc>
          <w:tcPr>
            <w:tcW w:w="835" w:type="pct"/>
            <w:tcBorders>
              <w:top w:val="single" w:color="000000" w:sz="2" w:space="0"/>
              <w:left w:val="single" w:color="000000" w:sz="2" w:space="0"/>
              <w:bottom w:val="single" w:color="000000" w:sz="2" w:space="0"/>
              <w:right w:val="single" w:color="000000" w:sz="2" w:space="0"/>
            </w:tcBorders>
            <w:vAlign w:val="center"/>
          </w:tcPr>
          <w:p w14:paraId="25E8B789">
            <w:pPr>
              <w:jc w:val="center"/>
              <w:rPr>
                <w:rFonts w:ascii="宋体" w:hAnsi="宋体" w:eastAsia="宋体" w:cs="宋体"/>
                <w:spacing w:val="11"/>
                <w:w w:val="95"/>
                <w:sz w:val="30"/>
                <w:szCs w:val="30"/>
                <w:lang w:eastAsia="zh-CN"/>
              </w:rPr>
            </w:pPr>
            <w:r>
              <w:rPr>
                <w:rFonts w:ascii="Times New Roman"/>
                <w:sz w:val="30"/>
                <w:szCs w:val="30"/>
              </w:rPr>
              <w:t>2</w:t>
            </w:r>
          </w:p>
        </w:tc>
        <w:tc>
          <w:tcPr>
            <w:tcW w:w="842" w:type="pct"/>
            <w:tcBorders>
              <w:top w:val="single" w:color="000000" w:sz="2" w:space="0"/>
              <w:left w:val="single" w:color="000000" w:sz="2" w:space="0"/>
              <w:bottom w:val="single" w:color="000000" w:sz="2" w:space="0"/>
              <w:right w:val="single" w:color="000000" w:sz="2" w:space="0"/>
            </w:tcBorders>
            <w:vAlign w:val="center"/>
          </w:tcPr>
          <w:p w14:paraId="6BD5CAB3">
            <w:pPr>
              <w:jc w:val="center"/>
              <w:rPr>
                <w:rFonts w:ascii="宋体" w:hAnsi="宋体" w:eastAsia="宋体" w:cs="宋体"/>
                <w:spacing w:val="11"/>
                <w:w w:val="95"/>
                <w:sz w:val="30"/>
                <w:szCs w:val="30"/>
                <w:lang w:eastAsia="zh-CN"/>
              </w:rPr>
            </w:pPr>
            <w:r>
              <w:rPr>
                <w:rFonts w:ascii="Times New Roman"/>
                <w:sz w:val="30"/>
                <w:szCs w:val="30"/>
              </w:rPr>
              <w:t>1</w:t>
            </w:r>
          </w:p>
        </w:tc>
      </w:tr>
      <w:bookmarkEnd w:id="3"/>
    </w:tbl>
    <w:p w14:paraId="5F9CB136">
      <w:pPr>
        <w:jc w:val="both"/>
        <w:rPr>
          <w:rFonts w:ascii="Microsoft JhengHei" w:hAnsi="Microsoft JhengHei" w:eastAsia="Microsoft JhengHei" w:cs="Microsoft JhengHei"/>
          <w:b/>
          <w:bCs/>
          <w:sz w:val="2"/>
          <w:szCs w:val="2"/>
          <w:lang w:eastAsia="zh-CN"/>
        </w:rPr>
      </w:pPr>
    </w:p>
    <w:p w14:paraId="539036A0">
      <w:pPr>
        <w:spacing w:before="5"/>
        <w:jc w:val="both"/>
        <w:rPr>
          <w:rFonts w:ascii="Microsoft JhengHei" w:hAnsi="Microsoft JhengHei" w:eastAsia="Microsoft JhengHei" w:cs="Microsoft JhengHei"/>
          <w:b/>
          <w:bCs/>
          <w:sz w:val="7"/>
          <w:szCs w:val="7"/>
        </w:rPr>
      </w:pPr>
    </w:p>
    <w:p w14:paraId="5E8C8BF6">
      <w:pPr>
        <w:spacing w:line="343" w:lineRule="auto"/>
        <w:ind w:firstLine="620" w:firstLineChars="200"/>
        <w:jc w:val="both"/>
        <w:rPr>
          <w:rFonts w:ascii="宋体" w:hAnsi="宋体" w:eastAsia="宋体" w:cs="宋体"/>
          <w:spacing w:val="5"/>
          <w:sz w:val="30"/>
          <w:szCs w:val="30"/>
          <w:lang w:eastAsia="zh-CN"/>
        </w:rPr>
      </w:pPr>
      <w:r>
        <w:rPr>
          <w:rFonts w:ascii="宋体" w:hAnsi="宋体" w:eastAsia="宋体" w:cs="宋体"/>
          <w:spacing w:val="5"/>
          <w:sz w:val="30"/>
          <w:szCs w:val="30"/>
          <w:lang w:eastAsia="zh-CN"/>
        </w:rPr>
        <w:t>备注：同一原因获奖成果仅按最高分值计算一次。</w:t>
      </w:r>
      <w:r>
        <w:rPr>
          <w:rFonts w:hint="eastAsia" w:ascii="宋体" w:hAnsi="宋体" w:eastAsia="宋体" w:cs="宋体"/>
          <w:spacing w:val="5"/>
          <w:sz w:val="30"/>
          <w:szCs w:val="30"/>
          <w:lang w:eastAsia="zh-CN"/>
        </w:rPr>
        <w:t>名单上未列出的竞赛项目，原则上不予认定为加分项。</w:t>
      </w:r>
    </w:p>
    <w:p w14:paraId="50E25587">
      <w:pPr>
        <w:jc w:val="center"/>
        <w:rPr>
          <w:rFonts w:ascii="宋体" w:hAnsi="宋体" w:eastAsia="宋体" w:cs="宋体"/>
          <w:spacing w:val="11"/>
          <w:w w:val="95"/>
          <w:sz w:val="30"/>
          <w:szCs w:val="30"/>
          <w:lang w:eastAsia="zh-CN"/>
        </w:rPr>
      </w:pPr>
      <w:r>
        <w:rPr>
          <w:rFonts w:ascii="宋体" w:hAnsi="宋体" w:eastAsia="宋体" w:cs="宋体"/>
          <w:spacing w:val="11"/>
          <w:w w:val="95"/>
          <w:sz w:val="30"/>
          <w:szCs w:val="30"/>
          <w:lang w:eastAsia="zh-CN"/>
        </w:rPr>
        <w:t>表</w:t>
      </w:r>
      <w:r>
        <w:rPr>
          <w:rFonts w:ascii="Times New Roman" w:hAnsi="Times New Roman" w:eastAsia="宋体" w:cs="Times New Roman"/>
          <w:spacing w:val="11"/>
          <w:w w:val="95"/>
          <w:sz w:val="30"/>
          <w:szCs w:val="30"/>
          <w:lang w:eastAsia="zh-CN"/>
        </w:rPr>
        <w:t>5</w:t>
      </w:r>
      <w:r>
        <w:rPr>
          <w:rFonts w:ascii="宋体" w:hAnsi="宋体" w:eastAsia="宋体" w:cs="宋体"/>
          <w:spacing w:val="11"/>
          <w:w w:val="95"/>
          <w:sz w:val="30"/>
          <w:szCs w:val="30"/>
          <w:lang w:eastAsia="zh-CN"/>
        </w:rPr>
        <w:t xml:space="preserve"> 其他创新创业获奖评分标准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3"/>
        <w:gridCol w:w="2031"/>
        <w:gridCol w:w="1741"/>
        <w:gridCol w:w="1749"/>
      </w:tblGrid>
      <w:tr w14:paraId="3A25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pct"/>
            <w:tcBorders>
              <w:top w:val="single" w:color="000000" w:sz="2" w:space="0"/>
              <w:left w:val="single" w:color="000000" w:sz="2" w:space="0"/>
              <w:bottom w:val="single" w:color="000000" w:sz="2" w:space="0"/>
              <w:right w:val="single" w:color="000000" w:sz="2" w:space="0"/>
            </w:tcBorders>
            <w:vAlign w:val="center"/>
          </w:tcPr>
          <w:p w14:paraId="3DC07723">
            <w:pPr>
              <w:spacing w:line="300" w:lineRule="auto"/>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项目</w:t>
            </w:r>
          </w:p>
        </w:tc>
        <w:tc>
          <w:tcPr>
            <w:tcW w:w="974" w:type="pct"/>
            <w:tcBorders>
              <w:top w:val="single" w:color="000000" w:sz="2" w:space="0"/>
              <w:left w:val="single" w:color="000000" w:sz="2" w:space="0"/>
              <w:bottom w:val="single" w:color="000000" w:sz="2" w:space="0"/>
              <w:right w:val="single" w:color="000000" w:sz="2" w:space="0"/>
            </w:tcBorders>
            <w:vAlign w:val="center"/>
          </w:tcPr>
          <w:p w14:paraId="1BA75428">
            <w:pPr>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排名第</w:t>
            </w:r>
            <w:r>
              <w:rPr>
                <w:rFonts w:ascii="Times New Roman" w:hAnsi="Times New Roman" w:eastAsia="黑体" w:cs="Times New Roman"/>
                <w:spacing w:val="11"/>
                <w:w w:val="95"/>
                <w:sz w:val="30"/>
                <w:szCs w:val="30"/>
                <w:lang w:eastAsia="zh-CN"/>
              </w:rPr>
              <w:t>1</w:t>
            </w:r>
            <w:r>
              <w:rPr>
                <w:rFonts w:hint="eastAsia" w:ascii="黑体" w:hAnsi="黑体" w:eastAsia="黑体" w:cs="宋体"/>
                <w:spacing w:val="11"/>
                <w:w w:val="95"/>
                <w:sz w:val="30"/>
                <w:szCs w:val="30"/>
                <w:lang w:eastAsia="zh-CN"/>
              </w:rPr>
              <w:t>的每项分值</w:t>
            </w:r>
          </w:p>
        </w:tc>
        <w:tc>
          <w:tcPr>
            <w:tcW w:w="835" w:type="pct"/>
            <w:tcBorders>
              <w:top w:val="single" w:color="000000" w:sz="2" w:space="0"/>
              <w:left w:val="single" w:color="000000" w:sz="2" w:space="0"/>
              <w:bottom w:val="single" w:color="000000" w:sz="2" w:space="0"/>
              <w:right w:val="single" w:color="000000" w:sz="2" w:space="0"/>
            </w:tcBorders>
            <w:vAlign w:val="center"/>
          </w:tcPr>
          <w:p w14:paraId="7D543F38">
            <w:pPr>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排名第</w:t>
            </w:r>
            <w:r>
              <w:rPr>
                <w:rFonts w:ascii="Times New Roman" w:hAnsi="Times New Roman" w:eastAsia="黑体" w:cs="Times New Roman"/>
                <w:spacing w:val="11"/>
                <w:w w:val="95"/>
                <w:sz w:val="30"/>
                <w:szCs w:val="30"/>
                <w:lang w:eastAsia="zh-CN"/>
              </w:rPr>
              <w:t>3</w:t>
            </w:r>
            <w:r>
              <w:rPr>
                <w:rFonts w:hint="eastAsia" w:ascii="黑体" w:hAnsi="黑体" w:eastAsia="黑体" w:cs="宋体"/>
                <w:spacing w:val="11"/>
                <w:w w:val="95"/>
                <w:sz w:val="30"/>
                <w:szCs w:val="30"/>
                <w:lang w:eastAsia="zh-CN"/>
              </w:rPr>
              <w:t>的每项分值</w:t>
            </w:r>
          </w:p>
        </w:tc>
        <w:tc>
          <w:tcPr>
            <w:tcW w:w="840" w:type="pct"/>
            <w:tcBorders>
              <w:top w:val="single" w:color="000000" w:sz="2" w:space="0"/>
              <w:left w:val="single" w:color="000000" w:sz="2" w:space="0"/>
              <w:bottom w:val="single" w:color="000000" w:sz="2" w:space="0"/>
              <w:right w:val="single" w:color="000000" w:sz="2" w:space="0"/>
            </w:tcBorders>
            <w:vAlign w:val="center"/>
          </w:tcPr>
          <w:p w14:paraId="240A4C7E">
            <w:pPr>
              <w:jc w:val="center"/>
              <w:rPr>
                <w:rFonts w:ascii="黑体" w:hAnsi="黑体" w:eastAsia="黑体" w:cs="宋体"/>
                <w:spacing w:val="11"/>
                <w:w w:val="95"/>
                <w:sz w:val="30"/>
                <w:szCs w:val="30"/>
                <w:lang w:eastAsia="zh-CN"/>
              </w:rPr>
            </w:pPr>
            <w:r>
              <w:rPr>
                <w:rFonts w:hint="eastAsia" w:ascii="黑体" w:hAnsi="黑体" w:eastAsia="黑体" w:cs="宋体"/>
                <w:spacing w:val="11"/>
                <w:w w:val="95"/>
                <w:sz w:val="30"/>
                <w:szCs w:val="30"/>
                <w:lang w:eastAsia="zh-CN"/>
              </w:rPr>
              <w:t>排名第</w:t>
            </w:r>
            <w:r>
              <w:rPr>
                <w:rFonts w:ascii="Times New Roman" w:hAnsi="Times New Roman" w:eastAsia="黑体" w:cs="Times New Roman"/>
                <w:spacing w:val="11"/>
                <w:w w:val="95"/>
                <w:sz w:val="30"/>
                <w:szCs w:val="30"/>
                <w:lang w:eastAsia="zh-CN"/>
              </w:rPr>
              <w:t>5</w:t>
            </w:r>
            <w:r>
              <w:rPr>
                <w:rFonts w:hint="eastAsia" w:ascii="黑体" w:hAnsi="黑体" w:eastAsia="黑体" w:cs="宋体"/>
                <w:spacing w:val="11"/>
                <w:w w:val="95"/>
                <w:sz w:val="30"/>
                <w:szCs w:val="30"/>
                <w:lang w:eastAsia="zh-CN"/>
              </w:rPr>
              <w:t>的每项分值</w:t>
            </w:r>
          </w:p>
        </w:tc>
      </w:tr>
      <w:tr w14:paraId="4A71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2" w:type="pct"/>
            <w:vAlign w:val="center"/>
          </w:tcPr>
          <w:p w14:paraId="44574273">
            <w:pPr>
              <w:jc w:val="center"/>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全国赛一等奖</w:t>
            </w:r>
          </w:p>
        </w:tc>
        <w:tc>
          <w:tcPr>
            <w:tcW w:w="974" w:type="pct"/>
            <w:tcBorders>
              <w:top w:val="single" w:color="000000" w:sz="2" w:space="0"/>
              <w:left w:val="single" w:color="000000" w:sz="2" w:space="0"/>
              <w:bottom w:val="single" w:color="000000" w:sz="2" w:space="0"/>
              <w:right w:val="single" w:color="000000" w:sz="2" w:space="0"/>
            </w:tcBorders>
            <w:vAlign w:val="center"/>
          </w:tcPr>
          <w:p w14:paraId="629D189B">
            <w:pPr>
              <w:jc w:val="center"/>
              <w:rPr>
                <w:rFonts w:ascii="Times New Roman" w:hAnsi="Times New Roman" w:cs="Times New Roman"/>
                <w:spacing w:val="8"/>
                <w:sz w:val="30"/>
                <w:szCs w:val="30"/>
                <w:lang w:eastAsia="zh-CN"/>
              </w:rPr>
            </w:pPr>
            <w:r>
              <w:rPr>
                <w:rFonts w:ascii="Times New Roman" w:hAnsi="Times New Roman" w:cs="Times New Roman"/>
                <w:spacing w:val="8"/>
                <w:sz w:val="30"/>
                <w:szCs w:val="30"/>
              </w:rPr>
              <w:t>1</w:t>
            </w:r>
            <w:r>
              <w:rPr>
                <w:rFonts w:hint="eastAsia" w:ascii="Times New Roman" w:hAnsi="Times New Roman" w:cs="Times New Roman"/>
                <w:spacing w:val="8"/>
                <w:sz w:val="30"/>
                <w:szCs w:val="30"/>
                <w:lang w:eastAsia="zh-CN"/>
              </w:rPr>
              <w:t>0</w:t>
            </w:r>
          </w:p>
        </w:tc>
        <w:tc>
          <w:tcPr>
            <w:tcW w:w="835" w:type="pct"/>
            <w:tcBorders>
              <w:top w:val="single" w:color="000000" w:sz="2" w:space="0"/>
              <w:left w:val="single" w:color="000000" w:sz="2" w:space="0"/>
              <w:bottom w:val="single" w:color="000000" w:sz="2" w:space="0"/>
              <w:right w:val="single" w:color="000000" w:sz="2" w:space="0"/>
            </w:tcBorders>
            <w:vAlign w:val="center"/>
          </w:tcPr>
          <w:p w14:paraId="3FC5E28D">
            <w:pPr>
              <w:jc w:val="center"/>
              <w:rPr>
                <w:rFonts w:ascii="Times New Roman" w:hAnsi="Times New Roman" w:eastAsia="宋体" w:cs="Times New Roman"/>
                <w:spacing w:val="11"/>
                <w:w w:val="95"/>
                <w:sz w:val="30"/>
                <w:szCs w:val="30"/>
                <w:lang w:eastAsia="zh-CN"/>
              </w:rPr>
            </w:pPr>
            <w:r>
              <w:rPr>
                <w:rFonts w:hint="eastAsia" w:ascii="Times New Roman" w:hAnsi="Times New Roman" w:cs="Times New Roman"/>
                <w:sz w:val="30"/>
                <w:szCs w:val="30"/>
                <w:lang w:eastAsia="zh-CN"/>
              </w:rPr>
              <w:t>8</w:t>
            </w:r>
          </w:p>
        </w:tc>
        <w:tc>
          <w:tcPr>
            <w:tcW w:w="840" w:type="pct"/>
            <w:tcBorders>
              <w:top w:val="single" w:color="000000" w:sz="2" w:space="0"/>
              <w:left w:val="single" w:color="000000" w:sz="2" w:space="0"/>
              <w:bottom w:val="single" w:color="000000" w:sz="2" w:space="0"/>
              <w:right w:val="single" w:color="000000" w:sz="2" w:space="0"/>
            </w:tcBorders>
            <w:vAlign w:val="center"/>
          </w:tcPr>
          <w:p w14:paraId="259118CF">
            <w:pPr>
              <w:jc w:val="center"/>
              <w:rPr>
                <w:rFonts w:ascii="Times New Roman" w:hAnsi="Times New Roman" w:eastAsia="宋体" w:cs="Times New Roman"/>
                <w:spacing w:val="11"/>
                <w:w w:val="95"/>
                <w:sz w:val="30"/>
                <w:szCs w:val="30"/>
                <w:lang w:eastAsia="zh-CN"/>
              </w:rPr>
            </w:pPr>
            <w:r>
              <w:rPr>
                <w:rFonts w:hint="eastAsia" w:ascii="Times New Roman" w:hAnsi="Times New Roman" w:cs="Times New Roman"/>
                <w:sz w:val="30"/>
                <w:szCs w:val="30"/>
                <w:lang w:eastAsia="zh-CN"/>
              </w:rPr>
              <w:t>4</w:t>
            </w:r>
          </w:p>
        </w:tc>
      </w:tr>
      <w:tr w14:paraId="76EB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2" w:type="pct"/>
            <w:vAlign w:val="center"/>
          </w:tcPr>
          <w:p w14:paraId="01FB94F9">
            <w:pPr>
              <w:jc w:val="center"/>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全国赛二等奖</w:t>
            </w:r>
          </w:p>
        </w:tc>
        <w:tc>
          <w:tcPr>
            <w:tcW w:w="974" w:type="pct"/>
            <w:tcBorders>
              <w:top w:val="single" w:color="000000" w:sz="2" w:space="0"/>
              <w:left w:val="single" w:color="000000" w:sz="2" w:space="0"/>
              <w:bottom w:val="single" w:color="000000" w:sz="2" w:space="0"/>
              <w:right w:val="single" w:color="000000" w:sz="2" w:space="0"/>
            </w:tcBorders>
            <w:vAlign w:val="center"/>
          </w:tcPr>
          <w:p w14:paraId="2B8ECF0D">
            <w:pPr>
              <w:jc w:val="center"/>
              <w:rPr>
                <w:rFonts w:ascii="Times New Roman" w:hAnsi="Times New Roman" w:eastAsia="宋体" w:cs="Times New Roman"/>
                <w:spacing w:val="11"/>
                <w:w w:val="95"/>
                <w:sz w:val="30"/>
                <w:szCs w:val="30"/>
                <w:lang w:eastAsia="zh-CN"/>
              </w:rPr>
            </w:pPr>
            <w:r>
              <w:rPr>
                <w:rFonts w:ascii="Times New Roman" w:hAnsi="Times New Roman" w:cs="Times New Roman"/>
                <w:sz w:val="30"/>
                <w:szCs w:val="30"/>
              </w:rPr>
              <w:t>6</w:t>
            </w:r>
          </w:p>
        </w:tc>
        <w:tc>
          <w:tcPr>
            <w:tcW w:w="835" w:type="pct"/>
            <w:tcBorders>
              <w:top w:val="single" w:color="000000" w:sz="2" w:space="0"/>
              <w:left w:val="single" w:color="000000" w:sz="2" w:space="0"/>
              <w:bottom w:val="single" w:color="000000" w:sz="2" w:space="0"/>
              <w:right w:val="single" w:color="000000" w:sz="2" w:space="0"/>
            </w:tcBorders>
            <w:vAlign w:val="center"/>
          </w:tcPr>
          <w:p w14:paraId="20AA0137">
            <w:pPr>
              <w:jc w:val="center"/>
              <w:rPr>
                <w:rFonts w:ascii="Times New Roman" w:hAnsi="Times New Roman" w:eastAsia="宋体" w:cs="Times New Roman"/>
                <w:spacing w:val="11"/>
                <w:w w:val="95"/>
                <w:sz w:val="30"/>
                <w:szCs w:val="30"/>
                <w:lang w:eastAsia="zh-CN"/>
              </w:rPr>
            </w:pPr>
            <w:r>
              <w:rPr>
                <w:rFonts w:hint="eastAsia" w:ascii="Times New Roman" w:hAnsi="Times New Roman" w:cs="Times New Roman"/>
                <w:sz w:val="30"/>
                <w:szCs w:val="30"/>
                <w:lang w:eastAsia="zh-CN"/>
              </w:rPr>
              <w:t>5</w:t>
            </w:r>
          </w:p>
        </w:tc>
        <w:tc>
          <w:tcPr>
            <w:tcW w:w="840" w:type="pct"/>
            <w:tcBorders>
              <w:top w:val="single" w:color="000000" w:sz="2" w:space="0"/>
              <w:left w:val="single" w:color="000000" w:sz="2" w:space="0"/>
              <w:bottom w:val="single" w:color="000000" w:sz="2" w:space="0"/>
              <w:right w:val="single" w:color="000000" w:sz="2" w:space="0"/>
            </w:tcBorders>
            <w:vAlign w:val="center"/>
          </w:tcPr>
          <w:p w14:paraId="34FD5D25">
            <w:pPr>
              <w:jc w:val="center"/>
              <w:rPr>
                <w:rFonts w:ascii="Times New Roman" w:hAnsi="Times New Roman" w:eastAsia="宋体" w:cs="Times New Roman"/>
                <w:spacing w:val="11"/>
                <w:w w:val="95"/>
                <w:sz w:val="30"/>
                <w:szCs w:val="30"/>
                <w:lang w:eastAsia="zh-CN"/>
              </w:rPr>
            </w:pPr>
            <w:r>
              <w:rPr>
                <w:rFonts w:ascii="Times New Roman" w:hAnsi="Times New Roman" w:cs="Times New Roman"/>
                <w:sz w:val="30"/>
                <w:szCs w:val="30"/>
              </w:rPr>
              <w:t>4</w:t>
            </w:r>
          </w:p>
        </w:tc>
      </w:tr>
      <w:tr w14:paraId="6647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2" w:type="pct"/>
            <w:vAlign w:val="center"/>
          </w:tcPr>
          <w:p w14:paraId="33D79A4F">
            <w:pPr>
              <w:jc w:val="center"/>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全国赛三等奖、省级赛金奖/一等奖</w:t>
            </w:r>
          </w:p>
        </w:tc>
        <w:tc>
          <w:tcPr>
            <w:tcW w:w="974" w:type="pct"/>
            <w:tcBorders>
              <w:top w:val="single" w:color="000000" w:sz="2" w:space="0"/>
              <w:left w:val="single" w:color="000000" w:sz="2" w:space="0"/>
              <w:bottom w:val="single" w:color="000000" w:sz="2" w:space="0"/>
              <w:right w:val="single" w:color="000000" w:sz="2" w:space="0"/>
            </w:tcBorders>
            <w:vAlign w:val="center"/>
          </w:tcPr>
          <w:p w14:paraId="714793B3">
            <w:pPr>
              <w:jc w:val="center"/>
              <w:rPr>
                <w:rFonts w:ascii="Times New Roman" w:hAnsi="Times New Roman" w:eastAsia="宋体" w:cs="Times New Roman"/>
                <w:spacing w:val="11"/>
                <w:w w:val="95"/>
                <w:sz w:val="30"/>
                <w:szCs w:val="30"/>
                <w:lang w:eastAsia="zh-CN"/>
              </w:rPr>
            </w:pPr>
            <w:r>
              <w:rPr>
                <w:rFonts w:ascii="Times New Roman" w:hAnsi="Times New Roman" w:cs="Times New Roman"/>
                <w:sz w:val="30"/>
                <w:szCs w:val="30"/>
              </w:rPr>
              <w:t>4</w:t>
            </w:r>
          </w:p>
        </w:tc>
        <w:tc>
          <w:tcPr>
            <w:tcW w:w="835" w:type="pct"/>
            <w:tcBorders>
              <w:top w:val="single" w:color="000000" w:sz="2" w:space="0"/>
              <w:left w:val="single" w:color="000000" w:sz="2" w:space="0"/>
              <w:bottom w:val="single" w:color="000000" w:sz="2" w:space="0"/>
              <w:right w:val="single" w:color="000000" w:sz="2" w:space="0"/>
            </w:tcBorders>
            <w:vAlign w:val="center"/>
          </w:tcPr>
          <w:p w14:paraId="61FA3369">
            <w:pPr>
              <w:jc w:val="center"/>
              <w:rPr>
                <w:rFonts w:ascii="Times New Roman" w:hAnsi="Times New Roman" w:eastAsia="宋体" w:cs="Times New Roman"/>
                <w:spacing w:val="11"/>
                <w:w w:val="95"/>
                <w:sz w:val="30"/>
                <w:szCs w:val="30"/>
                <w:lang w:eastAsia="zh-CN"/>
              </w:rPr>
            </w:pPr>
            <w:r>
              <w:rPr>
                <w:rFonts w:ascii="Times New Roman" w:hAnsi="Times New Roman" w:cs="Times New Roman"/>
                <w:sz w:val="30"/>
                <w:szCs w:val="30"/>
              </w:rPr>
              <w:t>3</w:t>
            </w:r>
          </w:p>
        </w:tc>
        <w:tc>
          <w:tcPr>
            <w:tcW w:w="840" w:type="pct"/>
            <w:tcBorders>
              <w:top w:val="single" w:color="000000" w:sz="2" w:space="0"/>
              <w:left w:val="single" w:color="000000" w:sz="2" w:space="0"/>
              <w:bottom w:val="single" w:color="000000" w:sz="2" w:space="0"/>
              <w:right w:val="single" w:color="000000" w:sz="2" w:space="0"/>
            </w:tcBorders>
            <w:vAlign w:val="center"/>
          </w:tcPr>
          <w:p w14:paraId="569326DF">
            <w:pPr>
              <w:jc w:val="center"/>
              <w:rPr>
                <w:rFonts w:ascii="Times New Roman" w:hAnsi="Times New Roman" w:eastAsia="宋体" w:cs="Times New Roman"/>
                <w:spacing w:val="11"/>
                <w:w w:val="95"/>
                <w:sz w:val="30"/>
                <w:szCs w:val="30"/>
                <w:lang w:eastAsia="zh-CN"/>
              </w:rPr>
            </w:pPr>
            <w:r>
              <w:rPr>
                <w:rFonts w:ascii="Times New Roman" w:hAnsi="Times New Roman" w:cs="Times New Roman"/>
                <w:sz w:val="30"/>
                <w:szCs w:val="30"/>
              </w:rPr>
              <w:t>2</w:t>
            </w:r>
          </w:p>
        </w:tc>
      </w:tr>
      <w:tr w14:paraId="7D5C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2" w:type="pct"/>
            <w:vAlign w:val="center"/>
          </w:tcPr>
          <w:p w14:paraId="540EF44D">
            <w:pPr>
              <w:jc w:val="center"/>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省级赛银奖/二等奖</w:t>
            </w:r>
          </w:p>
        </w:tc>
        <w:tc>
          <w:tcPr>
            <w:tcW w:w="974" w:type="pct"/>
            <w:vAlign w:val="center"/>
          </w:tcPr>
          <w:p w14:paraId="5CBF0749">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2</w:t>
            </w:r>
          </w:p>
        </w:tc>
        <w:tc>
          <w:tcPr>
            <w:tcW w:w="835" w:type="pct"/>
            <w:vAlign w:val="center"/>
          </w:tcPr>
          <w:p w14:paraId="27876924">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1</w:t>
            </w:r>
          </w:p>
        </w:tc>
        <w:tc>
          <w:tcPr>
            <w:tcW w:w="840" w:type="pct"/>
            <w:vAlign w:val="center"/>
          </w:tcPr>
          <w:p w14:paraId="10D959F4">
            <w:pPr>
              <w:jc w:val="center"/>
              <w:rPr>
                <w:rFonts w:ascii="Times New Roman" w:hAnsi="Times New Roman" w:eastAsia="宋体" w:cs="Times New Roman"/>
                <w:spacing w:val="11"/>
                <w:w w:val="95"/>
                <w:sz w:val="30"/>
                <w:szCs w:val="30"/>
                <w:lang w:eastAsia="zh-CN"/>
              </w:rPr>
            </w:pPr>
            <w:r>
              <w:rPr>
                <w:rFonts w:hint="eastAsia" w:ascii="Times New Roman" w:hAnsi="Times New Roman" w:eastAsia="宋体" w:cs="Times New Roman"/>
                <w:spacing w:val="11"/>
                <w:w w:val="95"/>
                <w:sz w:val="30"/>
                <w:szCs w:val="30"/>
                <w:lang w:eastAsia="zh-CN"/>
              </w:rPr>
              <w:t>——</w:t>
            </w:r>
          </w:p>
        </w:tc>
      </w:tr>
      <w:tr w14:paraId="2D8B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2" w:type="pct"/>
            <w:vAlign w:val="center"/>
          </w:tcPr>
          <w:p w14:paraId="68087BED">
            <w:pPr>
              <w:jc w:val="center"/>
              <w:rPr>
                <w:rFonts w:ascii="宋体" w:hAnsi="宋体" w:eastAsia="宋体" w:cs="宋体"/>
                <w:spacing w:val="11"/>
                <w:w w:val="95"/>
                <w:sz w:val="30"/>
                <w:szCs w:val="30"/>
                <w:lang w:eastAsia="zh-CN"/>
              </w:rPr>
            </w:pPr>
            <w:r>
              <w:rPr>
                <w:rFonts w:hint="eastAsia" w:ascii="宋体" w:hAnsi="宋体" w:eastAsia="宋体" w:cs="宋体"/>
                <w:spacing w:val="11"/>
                <w:w w:val="95"/>
                <w:sz w:val="30"/>
                <w:szCs w:val="30"/>
                <w:lang w:eastAsia="zh-CN"/>
              </w:rPr>
              <w:t>省级赛铜奖/三等奖</w:t>
            </w:r>
          </w:p>
        </w:tc>
        <w:tc>
          <w:tcPr>
            <w:tcW w:w="974" w:type="pct"/>
            <w:vAlign w:val="center"/>
          </w:tcPr>
          <w:p w14:paraId="28871C39">
            <w:pPr>
              <w:jc w:val="center"/>
              <w:rPr>
                <w:rFonts w:ascii="Times New Roman" w:hAnsi="Times New Roman" w:eastAsia="宋体" w:cs="Times New Roman"/>
                <w:spacing w:val="11"/>
                <w:w w:val="95"/>
                <w:sz w:val="30"/>
                <w:szCs w:val="30"/>
                <w:lang w:eastAsia="zh-CN"/>
              </w:rPr>
            </w:pPr>
            <w:r>
              <w:rPr>
                <w:rFonts w:ascii="Times New Roman" w:hAnsi="Times New Roman" w:eastAsia="宋体" w:cs="Times New Roman"/>
                <w:spacing w:val="11"/>
                <w:w w:val="95"/>
                <w:sz w:val="30"/>
                <w:szCs w:val="30"/>
                <w:lang w:eastAsia="zh-CN"/>
              </w:rPr>
              <w:t>1</w:t>
            </w:r>
          </w:p>
        </w:tc>
        <w:tc>
          <w:tcPr>
            <w:tcW w:w="835" w:type="pct"/>
            <w:vAlign w:val="center"/>
          </w:tcPr>
          <w:p w14:paraId="62528A7A">
            <w:pPr>
              <w:jc w:val="center"/>
              <w:rPr>
                <w:rFonts w:ascii="Times New Roman" w:hAnsi="Times New Roman" w:eastAsia="宋体" w:cs="Times New Roman"/>
                <w:spacing w:val="11"/>
                <w:w w:val="95"/>
                <w:sz w:val="30"/>
                <w:szCs w:val="30"/>
                <w:lang w:eastAsia="zh-CN"/>
              </w:rPr>
            </w:pPr>
            <w:r>
              <w:rPr>
                <w:rFonts w:hint="eastAsia" w:ascii="Times New Roman" w:hAnsi="Times New Roman" w:eastAsia="宋体" w:cs="Times New Roman"/>
                <w:spacing w:val="11"/>
                <w:w w:val="95"/>
                <w:sz w:val="30"/>
                <w:szCs w:val="30"/>
                <w:lang w:eastAsia="zh-CN"/>
              </w:rPr>
              <w:t>——</w:t>
            </w:r>
          </w:p>
        </w:tc>
        <w:tc>
          <w:tcPr>
            <w:tcW w:w="840" w:type="pct"/>
            <w:vAlign w:val="center"/>
          </w:tcPr>
          <w:p w14:paraId="13974702">
            <w:pPr>
              <w:jc w:val="center"/>
              <w:rPr>
                <w:rFonts w:ascii="Times New Roman" w:hAnsi="Times New Roman" w:eastAsia="宋体" w:cs="Times New Roman"/>
                <w:spacing w:val="11"/>
                <w:w w:val="95"/>
                <w:sz w:val="30"/>
                <w:szCs w:val="30"/>
                <w:lang w:eastAsia="zh-CN"/>
              </w:rPr>
            </w:pPr>
            <w:r>
              <w:rPr>
                <w:rFonts w:hint="eastAsia" w:ascii="Times New Roman" w:hAnsi="Times New Roman" w:eastAsia="宋体" w:cs="Times New Roman"/>
                <w:spacing w:val="11"/>
                <w:w w:val="95"/>
                <w:sz w:val="30"/>
                <w:szCs w:val="30"/>
                <w:lang w:eastAsia="zh-CN"/>
              </w:rPr>
              <w:t>——</w:t>
            </w:r>
          </w:p>
        </w:tc>
      </w:tr>
    </w:tbl>
    <w:p w14:paraId="04DB8C6C">
      <w:pPr>
        <w:spacing w:before="8"/>
        <w:jc w:val="both"/>
        <w:rPr>
          <w:rFonts w:ascii="Microsoft JhengHei" w:hAnsi="Microsoft JhengHei" w:eastAsia="Microsoft JhengHei" w:cs="Microsoft JhengHei"/>
          <w:b/>
          <w:bCs/>
          <w:sz w:val="7"/>
          <w:szCs w:val="7"/>
        </w:rPr>
      </w:pPr>
    </w:p>
    <w:p w14:paraId="1AE62729">
      <w:pPr>
        <w:spacing w:line="343" w:lineRule="auto"/>
        <w:ind w:firstLine="620" w:firstLineChars="200"/>
        <w:jc w:val="both"/>
        <w:rPr>
          <w:rFonts w:ascii="宋体" w:hAnsi="宋体" w:eastAsia="宋体" w:cs="宋体"/>
          <w:spacing w:val="5"/>
          <w:sz w:val="30"/>
          <w:szCs w:val="30"/>
          <w:lang w:eastAsia="zh-CN"/>
        </w:rPr>
      </w:pPr>
      <w:r>
        <w:rPr>
          <w:rFonts w:ascii="宋体" w:hAnsi="宋体" w:eastAsia="宋体" w:cs="宋体"/>
          <w:spacing w:val="5"/>
          <w:sz w:val="30"/>
          <w:szCs w:val="30"/>
          <w:lang w:eastAsia="zh-CN"/>
        </w:rPr>
        <w:t>备注：同一原因获奖成果仅按最高分值计算一次。其他类创新创业大赛指：国家部委、一级学会或一级行业组织。</w:t>
      </w:r>
    </w:p>
    <w:p w14:paraId="15F7EADF">
      <w:pPr>
        <w:spacing w:before="4"/>
        <w:jc w:val="both"/>
        <w:rPr>
          <w:rFonts w:ascii="Microsoft JhengHei" w:hAnsi="Microsoft JhengHei" w:eastAsia="Microsoft JhengHei" w:cs="Microsoft JhengHei"/>
          <w:b/>
          <w:bCs/>
          <w:sz w:val="2"/>
          <w:szCs w:val="2"/>
          <w:lang w:eastAsia="zh-CN"/>
        </w:rPr>
      </w:pPr>
    </w:p>
    <w:p w14:paraId="09BBF035">
      <w:pPr>
        <w:spacing w:before="16"/>
        <w:jc w:val="both"/>
        <w:rPr>
          <w:rFonts w:ascii="Microsoft JhengHei" w:hAnsi="Microsoft JhengHei" w:eastAsia="Microsoft JhengHei" w:cs="Microsoft JhengHei"/>
          <w:b/>
          <w:bCs/>
          <w:sz w:val="4"/>
          <w:szCs w:val="4"/>
          <w:lang w:eastAsia="zh-CN"/>
        </w:rPr>
      </w:pPr>
    </w:p>
    <w:p w14:paraId="19391B4D">
      <w:pPr>
        <w:pStyle w:val="6"/>
        <w:spacing w:before="120" w:after="120"/>
        <w:ind w:left="0"/>
        <w:jc w:val="both"/>
        <w:rPr>
          <w:rFonts w:ascii="黑体" w:hAnsi="黑体" w:eastAsia="黑体" w:cs="黑体"/>
          <w:spacing w:val="7"/>
          <w:sz w:val="32"/>
          <w:szCs w:val="32"/>
          <w:lang w:eastAsia="zh-CN"/>
        </w:rPr>
      </w:pPr>
      <w:r>
        <w:rPr>
          <w:rFonts w:hint="eastAsia" w:ascii="黑体" w:hAnsi="黑体" w:eastAsia="黑体" w:cs="黑体"/>
          <w:spacing w:val="7"/>
          <w:sz w:val="32"/>
          <w:szCs w:val="32"/>
          <w:lang w:eastAsia="zh-CN"/>
        </w:rPr>
        <w:t>五</w:t>
      </w:r>
      <w:r>
        <w:rPr>
          <w:rFonts w:ascii="黑体" w:hAnsi="黑体" w:eastAsia="黑体" w:cs="黑体"/>
          <w:spacing w:val="7"/>
          <w:sz w:val="32"/>
          <w:szCs w:val="32"/>
          <w:lang w:eastAsia="zh-CN"/>
        </w:rPr>
        <w:t>、总成绩（</w:t>
      </w:r>
      <w:r>
        <w:rPr>
          <w:rFonts w:ascii="Times New Roman" w:hAnsi="Times New Roman" w:eastAsia="黑体" w:cs="Times New Roman"/>
          <w:spacing w:val="7"/>
          <w:sz w:val="32"/>
          <w:szCs w:val="32"/>
          <w:lang w:eastAsia="zh-CN"/>
        </w:rPr>
        <w:t>T</w:t>
      </w:r>
      <w:r>
        <w:rPr>
          <w:rFonts w:ascii="黑体" w:hAnsi="黑体" w:eastAsia="黑体" w:cs="黑体"/>
          <w:spacing w:val="7"/>
          <w:sz w:val="32"/>
          <w:szCs w:val="32"/>
          <w:lang w:eastAsia="zh-CN"/>
        </w:rPr>
        <w:t>）</w:t>
      </w:r>
    </w:p>
    <w:p w14:paraId="3ED92A58">
      <w:pPr>
        <w:spacing w:before="181" w:line="343" w:lineRule="auto"/>
        <w:ind w:firstLine="618"/>
        <w:jc w:val="both"/>
        <w:rPr>
          <w:rFonts w:ascii="Times New Roman" w:hAnsi="Times New Roman" w:eastAsia="宋体" w:cs="Times New Roman"/>
          <w:spacing w:val="21"/>
          <w:w w:val="95"/>
          <w:sz w:val="32"/>
          <w:szCs w:val="32"/>
          <w:lang w:eastAsia="zh-CN"/>
        </w:rPr>
      </w:pPr>
      <w:r>
        <w:rPr>
          <w:rFonts w:hint="eastAsia" w:ascii="Times New Roman" w:hAnsi="Times New Roman" w:eastAsia="宋体" w:cs="Times New Roman"/>
          <w:spacing w:val="21"/>
          <w:w w:val="95"/>
          <w:sz w:val="32"/>
          <w:szCs w:val="32"/>
          <w:lang w:eastAsia="zh-CN"/>
        </w:rPr>
        <w:t>综合能力</w:t>
      </w:r>
      <w:r>
        <w:rPr>
          <w:rFonts w:ascii="Times New Roman" w:hAnsi="Times New Roman" w:eastAsia="宋体" w:cs="Times New Roman"/>
          <w:spacing w:val="21"/>
          <w:w w:val="95"/>
          <w:sz w:val="32"/>
          <w:szCs w:val="32"/>
          <w:lang w:eastAsia="zh-CN"/>
        </w:rPr>
        <w:t>总成绩（T）为学术论文及专利（P）、科研获奖（A）、创新创业获奖（I）、国际学术交流（G）之和，</w:t>
      </w:r>
      <w:r>
        <w:rPr>
          <w:rFonts w:hint="eastAsia" w:ascii="Times New Roman" w:hAnsi="Times New Roman" w:eastAsia="宋体" w:cs="Times New Roman"/>
          <w:spacing w:val="21"/>
          <w:w w:val="95"/>
          <w:sz w:val="32"/>
          <w:szCs w:val="32"/>
          <w:lang w:eastAsia="zh-CN"/>
        </w:rPr>
        <w:t>其中（</w:t>
      </w:r>
      <w:r>
        <w:rPr>
          <w:rFonts w:ascii="Times New Roman" w:hAnsi="Times New Roman" w:eastAsia="宋体" w:cs="Times New Roman"/>
          <w:spacing w:val="21"/>
          <w:w w:val="95"/>
          <w:sz w:val="32"/>
          <w:szCs w:val="32"/>
          <w:lang w:eastAsia="zh-CN"/>
        </w:rPr>
        <w:t>P+A+I+G</w:t>
      </w:r>
      <w:r>
        <w:rPr>
          <w:rFonts w:hint="eastAsia" w:ascii="Times New Roman" w:hAnsi="Times New Roman" w:eastAsia="宋体" w:cs="Times New Roman"/>
          <w:spacing w:val="21"/>
          <w:w w:val="95"/>
          <w:sz w:val="32"/>
          <w:szCs w:val="32"/>
          <w:lang w:eastAsia="zh-CN"/>
        </w:rPr>
        <w:t>）上限</w:t>
      </w:r>
      <w:r>
        <w:rPr>
          <w:rFonts w:ascii="Times New Roman" w:hAnsi="Times New Roman" w:eastAsia="宋体" w:cs="Times New Roman"/>
          <w:spacing w:val="21"/>
          <w:w w:val="95"/>
          <w:sz w:val="32"/>
          <w:szCs w:val="32"/>
          <w:lang w:eastAsia="zh-CN"/>
        </w:rPr>
        <w:t>40</w:t>
      </w:r>
      <w:r>
        <w:rPr>
          <w:rFonts w:hint="eastAsia" w:ascii="Times New Roman" w:hAnsi="Times New Roman" w:eastAsia="宋体" w:cs="Times New Roman"/>
          <w:spacing w:val="21"/>
          <w:w w:val="95"/>
          <w:sz w:val="32"/>
          <w:szCs w:val="32"/>
          <w:lang w:eastAsia="zh-CN"/>
        </w:rPr>
        <w:t>分。</w:t>
      </w:r>
    </w:p>
    <w:p w14:paraId="61772233">
      <w:pPr>
        <w:snapToGrid w:val="0"/>
        <w:spacing w:line="300" w:lineRule="auto"/>
        <w:jc w:val="center"/>
        <w:rPr>
          <w:rFonts w:ascii="宋体" w:hAnsi="宋体" w:eastAsia="宋体" w:cs="宋体"/>
          <w:sz w:val="21"/>
          <w:szCs w:val="21"/>
          <w:lang w:eastAsia="zh-CN"/>
        </w:rPr>
        <w:sectPr>
          <w:pgSz w:w="11910" w:h="16840"/>
          <w:pgMar w:top="1418" w:right="851" w:bottom="1418" w:left="851" w:header="720" w:footer="720" w:gutter="0"/>
          <w:cols w:space="720" w:num="1"/>
        </w:sectPr>
      </w:pPr>
    </w:p>
    <w:p w14:paraId="01F27B0A">
      <w:pPr>
        <w:snapToGrid w:val="0"/>
        <w:spacing w:before="19" w:line="288" w:lineRule="auto"/>
        <w:jc w:val="both"/>
        <w:rPr>
          <w:rFonts w:cs="Microsoft JhengHei" w:asciiTheme="majorEastAsia" w:hAnsiTheme="majorEastAsia" w:eastAsiaTheme="majorEastAsia"/>
          <w:b/>
          <w:bCs/>
          <w:sz w:val="30"/>
          <w:szCs w:val="30"/>
          <w:lang w:eastAsia="zh-CN"/>
        </w:rPr>
      </w:pPr>
      <w:r>
        <w:rPr>
          <w:rFonts w:cs="Microsoft JhengHei" w:asciiTheme="majorEastAsia" w:hAnsiTheme="majorEastAsia" w:eastAsiaTheme="majorEastAsia"/>
          <w:b/>
          <w:bCs/>
          <w:sz w:val="30"/>
          <w:szCs w:val="30"/>
          <w:lang w:eastAsia="zh-CN"/>
        </w:rPr>
        <w:t>附件2</w:t>
      </w:r>
    </w:p>
    <w:p w14:paraId="7408E813">
      <w:pPr>
        <w:snapToGrid w:val="0"/>
        <w:spacing w:before="19" w:line="288" w:lineRule="auto"/>
        <w:jc w:val="center"/>
        <w:rPr>
          <w:rFonts w:ascii="方正小标宋简体" w:hAnsi="方正小标宋简体" w:eastAsia="方正小标宋简体" w:cs="方正小标宋简体"/>
          <w:spacing w:val="6"/>
          <w:sz w:val="44"/>
          <w:szCs w:val="44"/>
          <w:lang w:eastAsia="zh-CN"/>
        </w:rPr>
      </w:pPr>
      <w:r>
        <w:rPr>
          <w:rFonts w:ascii="方正小标宋简体" w:hAnsi="方正小标宋简体" w:eastAsia="方正小标宋简体" w:cs="方正小标宋简体"/>
          <w:spacing w:val="6"/>
          <w:sz w:val="44"/>
          <w:szCs w:val="44"/>
          <w:lang w:eastAsia="zh-CN"/>
        </w:rPr>
        <w:t>材料科学与工程学院研究生奖学金</w:t>
      </w:r>
    </w:p>
    <w:p w14:paraId="4E66D632">
      <w:pPr>
        <w:snapToGrid w:val="0"/>
        <w:spacing w:before="19" w:line="288" w:lineRule="auto"/>
        <w:jc w:val="center"/>
        <w:rPr>
          <w:rFonts w:ascii="方正小标宋简体" w:hAnsi="方正小标宋简体" w:eastAsia="方正小标宋简体" w:cs="方正小标宋简体"/>
          <w:spacing w:val="6"/>
          <w:sz w:val="44"/>
          <w:szCs w:val="44"/>
          <w:lang w:eastAsia="zh-CN"/>
        </w:rPr>
      </w:pPr>
      <w:r>
        <w:rPr>
          <w:rFonts w:ascii="方正小标宋简体" w:hAnsi="方正小标宋简体" w:eastAsia="方正小标宋简体" w:cs="方正小标宋简体"/>
          <w:spacing w:val="6"/>
          <w:sz w:val="44"/>
          <w:szCs w:val="44"/>
          <w:lang w:eastAsia="zh-CN"/>
        </w:rPr>
        <w:t>德育综合表现评分办法</w:t>
      </w:r>
    </w:p>
    <w:p w14:paraId="1C87311B">
      <w:pPr>
        <w:snapToGrid w:val="0"/>
        <w:spacing w:before="360" w:beforeLines="150" w:line="343" w:lineRule="auto"/>
        <w:ind w:firstLine="692" w:firstLineChars="200"/>
        <w:jc w:val="both"/>
        <w:rPr>
          <w:rFonts w:ascii="Times New Roman" w:hAnsi="Times New Roman" w:eastAsia="宋体" w:cs="Times New Roman"/>
          <w:spacing w:val="21"/>
          <w:w w:val="95"/>
          <w:sz w:val="32"/>
          <w:szCs w:val="32"/>
          <w:lang w:eastAsia="zh-CN"/>
        </w:rPr>
      </w:pPr>
      <w:r>
        <w:rPr>
          <w:rFonts w:hint="eastAsia" w:ascii="Times New Roman" w:hAnsi="Times New Roman" w:eastAsia="宋体" w:cs="Times New Roman"/>
          <w:spacing w:val="21"/>
          <w:w w:val="95"/>
          <w:sz w:val="32"/>
          <w:szCs w:val="32"/>
          <w:lang w:eastAsia="zh-CN"/>
        </w:rPr>
        <w:t>根据《研究生国家奖学金德育综合表现评定原则》，德育综合表现包括基础评价、德育奖励、特殊表现三项，满分为5分，其中基础评价3分、德育奖励及特殊表现2分。</w:t>
      </w:r>
      <w:r>
        <w:rPr>
          <w:rFonts w:ascii="Times New Roman" w:hAnsi="Times New Roman" w:eastAsia="宋体" w:cs="Times New Roman"/>
          <w:spacing w:val="21"/>
          <w:w w:val="95"/>
          <w:sz w:val="32"/>
          <w:szCs w:val="32"/>
          <w:lang w:eastAsia="zh-CN"/>
        </w:rPr>
        <w:t>具体如下：</w:t>
      </w:r>
    </w:p>
    <w:p w14:paraId="09738F23">
      <w:pPr>
        <w:pStyle w:val="6"/>
        <w:spacing w:before="120" w:after="120"/>
        <w:ind w:left="0"/>
        <w:jc w:val="both"/>
        <w:rPr>
          <w:rFonts w:ascii="黑体" w:hAnsi="黑体" w:eastAsia="黑体" w:cs="黑体"/>
          <w:spacing w:val="7"/>
          <w:sz w:val="32"/>
          <w:szCs w:val="32"/>
          <w:lang w:eastAsia="zh-CN"/>
        </w:rPr>
      </w:pPr>
      <w:r>
        <w:rPr>
          <w:rFonts w:ascii="黑体" w:hAnsi="黑体" w:eastAsia="黑体" w:cs="黑体"/>
          <w:spacing w:val="7"/>
          <w:sz w:val="32"/>
          <w:szCs w:val="32"/>
          <w:lang w:eastAsia="zh-CN"/>
        </w:rPr>
        <w:t>一、基础评价（满分3分）</w:t>
      </w:r>
    </w:p>
    <w:p w14:paraId="3146D947">
      <w:pPr>
        <w:snapToGrid w:val="0"/>
        <w:spacing w:before="207" w:line="343" w:lineRule="auto"/>
        <w:ind w:firstLine="692" w:firstLineChars="200"/>
        <w:jc w:val="both"/>
        <w:rPr>
          <w:rFonts w:ascii="Times New Roman" w:hAnsi="Times New Roman" w:eastAsia="宋体" w:cs="Times New Roman"/>
          <w:spacing w:val="21"/>
          <w:w w:val="95"/>
          <w:sz w:val="32"/>
          <w:szCs w:val="32"/>
          <w:lang w:eastAsia="zh-CN"/>
        </w:rPr>
      </w:pPr>
      <w:r>
        <w:rPr>
          <w:rFonts w:hint="eastAsia" w:ascii="Times New Roman" w:hAnsi="Times New Roman" w:eastAsia="宋体" w:cs="Times New Roman"/>
          <w:spacing w:val="21"/>
          <w:w w:val="95"/>
          <w:sz w:val="32"/>
          <w:szCs w:val="32"/>
          <w:lang w:eastAsia="zh-CN"/>
        </w:rPr>
        <w:t>基础评价应充分反映研究生的德育综合表现，评价工作确保公开、公正、公平。基础评价包括日常德育表现和承担公共服务情况。其中，日常德育表现满分为2分，有相关减分项，基础评价则为0分；承担公共服务满分1分，最高可得1分，最低为0分。</w:t>
      </w:r>
      <w:r>
        <w:rPr>
          <w:rFonts w:ascii="Times New Roman" w:hAnsi="Times New Roman" w:eastAsia="宋体" w:cs="Times New Roman"/>
          <w:spacing w:val="21"/>
          <w:w w:val="95"/>
          <w:sz w:val="32"/>
          <w:szCs w:val="32"/>
          <w:lang w:eastAsia="zh-CN"/>
        </w:rPr>
        <w:t xml:space="preserve"> </w:t>
      </w:r>
    </w:p>
    <w:p w14:paraId="060A4F0A">
      <w:pPr>
        <w:snapToGrid w:val="0"/>
        <w:spacing w:line="343" w:lineRule="auto"/>
        <w:ind w:firstLine="668" w:firstLineChars="200"/>
        <w:jc w:val="both"/>
        <w:rPr>
          <w:rFonts w:ascii="黑体" w:hAnsi="黑体" w:eastAsia="黑体" w:cs="黑体"/>
          <w:spacing w:val="7"/>
          <w:sz w:val="32"/>
          <w:szCs w:val="32"/>
          <w:lang w:eastAsia="zh-CN"/>
        </w:rPr>
      </w:pPr>
      <w:r>
        <w:rPr>
          <w:rFonts w:hint="eastAsia" w:ascii="黑体" w:hAnsi="黑体" w:eastAsia="黑体" w:cs="黑体"/>
          <w:spacing w:val="7"/>
          <w:sz w:val="32"/>
          <w:szCs w:val="32"/>
          <w:lang w:eastAsia="zh-CN"/>
        </w:rPr>
        <w:t>（一）日常德育表现（满分2分）</w:t>
      </w:r>
    </w:p>
    <w:p w14:paraId="5486E8BB">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日常德育表现是对申报人思想道德、文化修养、参加学院以及学校活动情况等方面的综合</w:t>
      </w:r>
      <w:r>
        <w:rPr>
          <w:rFonts w:hint="eastAsia" w:ascii="Times New Roman" w:hAnsi="Times New Roman" w:cs="Times New Roman" w:eastAsiaTheme="minorEastAsia"/>
          <w:sz w:val="24"/>
          <w:szCs w:val="24"/>
          <w:lang w:eastAsia="zh-CN"/>
        </w:rPr>
        <w:t>评价，</w:t>
      </w:r>
      <w:r>
        <w:rPr>
          <w:rFonts w:hint="eastAsia" w:ascii="Times New Roman" w:hAnsi="Times New Roman" w:cs="Times New Roman"/>
          <w:spacing w:val="21"/>
          <w:w w:val="95"/>
          <w:sz w:val="32"/>
          <w:szCs w:val="32"/>
          <w:lang w:eastAsia="zh-CN"/>
        </w:rPr>
        <w:t>以班级为单位采取学生互评的方式进行评价，满分2分。</w:t>
      </w:r>
    </w:p>
    <w:p w14:paraId="569B2D51">
      <w:pPr>
        <w:snapToGrid w:val="0"/>
        <w:spacing w:line="343" w:lineRule="auto"/>
        <w:ind w:firstLine="668" w:firstLineChars="200"/>
        <w:jc w:val="both"/>
        <w:rPr>
          <w:rFonts w:ascii="黑体" w:hAnsi="黑体" w:eastAsia="黑体" w:cs="黑体"/>
          <w:spacing w:val="7"/>
          <w:sz w:val="32"/>
          <w:szCs w:val="32"/>
          <w:lang w:eastAsia="zh-CN"/>
        </w:rPr>
      </w:pPr>
      <w:r>
        <w:rPr>
          <w:rFonts w:hint="eastAsia" w:ascii="黑体" w:hAnsi="黑体" w:eastAsia="黑体" w:cs="黑体"/>
          <w:spacing w:val="7"/>
          <w:sz w:val="32"/>
          <w:szCs w:val="32"/>
          <w:lang w:eastAsia="zh-CN"/>
        </w:rPr>
        <w:t>（二）承担公共服务情况（满分1分）</w:t>
      </w:r>
    </w:p>
    <w:p w14:paraId="1A265F09">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承担公共服务情况指研究生在校（院）级研究生会、校（院）级学生组织、校（院）级学生社团、班级、党支部、团支部等学生集体的各项任职加分。该项不可累加，取最高任职得分。需要相关部门老师或辅导员出具任职证明，具体加分标准如下。</w:t>
      </w:r>
    </w:p>
    <w:tbl>
      <w:tblPr>
        <w:tblStyle w:val="16"/>
        <w:tblW w:w="99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3"/>
        <w:gridCol w:w="1064"/>
      </w:tblGrid>
      <w:tr w14:paraId="183EB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33" w:type="dxa"/>
            <w:vAlign w:val="center"/>
          </w:tcPr>
          <w:p w14:paraId="4D18913E">
            <w:pPr>
              <w:pStyle w:val="25"/>
              <w:widowControl/>
              <w:kinsoku w:val="0"/>
              <w:adjustRightInd w:val="0"/>
              <w:jc w:val="center"/>
              <w:textAlignment w:val="baseline"/>
              <w:rPr>
                <w:rFonts w:ascii="黑体" w:hAnsi="黑体" w:eastAsia="黑体" w:cs="Times New Roman"/>
                <w:sz w:val="30"/>
                <w:szCs w:val="30"/>
                <w:lang w:eastAsia="zh-CN"/>
              </w:rPr>
            </w:pPr>
            <w:r>
              <w:rPr>
                <w:rFonts w:hint="eastAsia" w:ascii="黑体" w:hAnsi="黑体" w:eastAsia="黑体" w:cs="Times New Roman"/>
                <w:sz w:val="30"/>
                <w:szCs w:val="30"/>
                <w:lang w:eastAsia="zh-CN"/>
              </w:rPr>
              <w:t>加分项</w:t>
            </w:r>
          </w:p>
        </w:tc>
        <w:tc>
          <w:tcPr>
            <w:tcW w:w="1064" w:type="dxa"/>
            <w:vAlign w:val="center"/>
          </w:tcPr>
          <w:p w14:paraId="4288E179">
            <w:pPr>
              <w:pStyle w:val="25"/>
              <w:widowControl/>
              <w:kinsoku w:val="0"/>
              <w:adjustRightInd w:val="0"/>
              <w:jc w:val="center"/>
              <w:textAlignment w:val="baseline"/>
              <w:rPr>
                <w:rFonts w:ascii="黑体" w:hAnsi="黑体" w:eastAsia="黑体" w:cs="Times New Roman"/>
                <w:sz w:val="30"/>
                <w:szCs w:val="30"/>
                <w:lang w:eastAsia="zh-CN"/>
              </w:rPr>
            </w:pPr>
            <w:r>
              <w:rPr>
                <w:rFonts w:hint="eastAsia" w:ascii="黑体" w:hAnsi="黑体" w:eastAsia="黑体" w:cs="Times New Roman"/>
                <w:sz w:val="30"/>
                <w:szCs w:val="30"/>
                <w:lang w:eastAsia="zh-CN"/>
              </w:rPr>
              <w:t>分值</w:t>
            </w:r>
          </w:p>
        </w:tc>
      </w:tr>
      <w:tr w14:paraId="21788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33" w:type="dxa"/>
            <w:vAlign w:val="center"/>
          </w:tcPr>
          <w:p w14:paraId="38588663">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学校研究生会主席团成员、学校学生兼职团委副书记</w:t>
            </w:r>
          </w:p>
        </w:tc>
        <w:tc>
          <w:tcPr>
            <w:tcW w:w="1064" w:type="dxa"/>
            <w:vAlign w:val="center"/>
          </w:tcPr>
          <w:p w14:paraId="37285603">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1</w:t>
            </w:r>
          </w:p>
        </w:tc>
      </w:tr>
      <w:tr w14:paraId="3916E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jc w:val="center"/>
        </w:trPr>
        <w:tc>
          <w:tcPr>
            <w:tcW w:w="8933" w:type="dxa"/>
            <w:vAlign w:val="center"/>
          </w:tcPr>
          <w:p w14:paraId="27DE44FD">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学校研究生会部长、学校学生组织（非社团）负责人、</w:t>
            </w:r>
          </w:p>
          <w:p w14:paraId="15096B8A">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学院研究生会主席团成员、学院学生兼职团委副书记</w:t>
            </w:r>
          </w:p>
        </w:tc>
        <w:tc>
          <w:tcPr>
            <w:tcW w:w="1064" w:type="dxa"/>
            <w:vAlign w:val="center"/>
          </w:tcPr>
          <w:p w14:paraId="256F4781">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0.8</w:t>
            </w:r>
          </w:p>
        </w:tc>
      </w:tr>
      <w:tr w14:paraId="54B02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jc w:val="center"/>
        </w:trPr>
        <w:tc>
          <w:tcPr>
            <w:tcW w:w="8933" w:type="dxa"/>
            <w:vAlign w:val="center"/>
          </w:tcPr>
          <w:p w14:paraId="3E93814D">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学校研究生会副部长、学校学生组织（非社团）部长、</w:t>
            </w:r>
          </w:p>
          <w:p w14:paraId="3BD4314D">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学院研究生会部长、学院学生组织（非社团）负责人、</w:t>
            </w:r>
          </w:p>
          <w:p w14:paraId="56743801">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学校学生社团负责人、党支部书记、团支部书记、班长</w:t>
            </w:r>
          </w:p>
        </w:tc>
        <w:tc>
          <w:tcPr>
            <w:tcW w:w="1064" w:type="dxa"/>
            <w:vAlign w:val="center"/>
          </w:tcPr>
          <w:p w14:paraId="439560D2">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0.6</w:t>
            </w:r>
          </w:p>
        </w:tc>
      </w:tr>
      <w:tr w14:paraId="2A6EF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jc w:val="center"/>
        </w:trPr>
        <w:tc>
          <w:tcPr>
            <w:tcW w:w="8933" w:type="dxa"/>
            <w:vAlign w:val="center"/>
          </w:tcPr>
          <w:p w14:paraId="04A2C322">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校级学生组织（非社团）副部长、</w:t>
            </w:r>
          </w:p>
          <w:p w14:paraId="73249BEE">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学院学生组织（非社团）部长、</w:t>
            </w:r>
          </w:p>
          <w:p w14:paraId="5E7EFC95">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学院研究生会副部长、学院学生社团负责人</w:t>
            </w:r>
          </w:p>
        </w:tc>
        <w:tc>
          <w:tcPr>
            <w:tcW w:w="1064" w:type="dxa"/>
            <w:vAlign w:val="center"/>
          </w:tcPr>
          <w:p w14:paraId="48ACDB89">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0.4</w:t>
            </w:r>
          </w:p>
        </w:tc>
      </w:tr>
      <w:tr w14:paraId="08A3C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33" w:type="dxa"/>
            <w:vAlign w:val="center"/>
          </w:tcPr>
          <w:p w14:paraId="7DFFF79B">
            <w:pPr>
              <w:pStyle w:val="25"/>
              <w:widowControl/>
              <w:kinsoku w:val="0"/>
              <w:autoSpaceDE w:val="0"/>
              <w:autoSpaceDN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党支部委员、团支部委员、班委、校级研究生会干事</w:t>
            </w:r>
          </w:p>
        </w:tc>
        <w:tc>
          <w:tcPr>
            <w:tcW w:w="1064" w:type="dxa"/>
            <w:vAlign w:val="center"/>
          </w:tcPr>
          <w:p w14:paraId="5FCAF848">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0.2</w:t>
            </w:r>
          </w:p>
        </w:tc>
      </w:tr>
      <w:tr w14:paraId="2CED9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933" w:type="dxa"/>
            <w:vAlign w:val="center"/>
          </w:tcPr>
          <w:p w14:paraId="0F5B55B0">
            <w:pPr>
              <w:pStyle w:val="25"/>
              <w:widowControl/>
              <w:kinsoku w:val="0"/>
              <w:adjustRightInd w:val="0"/>
              <w:snapToGri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学院研究生会干事</w:t>
            </w:r>
          </w:p>
        </w:tc>
        <w:tc>
          <w:tcPr>
            <w:tcW w:w="1064" w:type="dxa"/>
            <w:vAlign w:val="center"/>
          </w:tcPr>
          <w:p w14:paraId="3DF2F6A9">
            <w:pPr>
              <w:pStyle w:val="25"/>
              <w:widowControl/>
              <w:kinsoku w:val="0"/>
              <w:adjustRightInd w:val="0"/>
              <w:jc w:val="center"/>
              <w:textAlignment w:val="baseline"/>
              <w:rPr>
                <w:rFonts w:ascii="Times New Roman" w:hAnsi="Times New Roman" w:cs="Times New Roman" w:eastAsiaTheme="minorEastAsia"/>
                <w:sz w:val="30"/>
                <w:szCs w:val="30"/>
                <w:lang w:eastAsia="zh-CN"/>
              </w:rPr>
            </w:pPr>
            <w:r>
              <w:rPr>
                <w:rFonts w:hint="eastAsia" w:ascii="Times New Roman" w:hAnsi="Times New Roman" w:cs="Times New Roman" w:eastAsiaTheme="minorEastAsia"/>
                <w:sz w:val="30"/>
                <w:szCs w:val="30"/>
                <w:lang w:eastAsia="zh-CN"/>
              </w:rPr>
              <w:t>0.1</w:t>
            </w:r>
          </w:p>
        </w:tc>
      </w:tr>
    </w:tbl>
    <w:p w14:paraId="315F1ED2">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担任上述职务期间需工作认真、出色完成工作任务，任期满一年可得对应分数，由于升学换届等客观原因任期满半年但未满一年的可得对应分数的50%。</w:t>
      </w:r>
    </w:p>
    <w:p w14:paraId="292E37C1">
      <w:pPr>
        <w:snapToGrid w:val="0"/>
        <w:spacing w:line="343" w:lineRule="auto"/>
        <w:ind w:firstLine="668" w:firstLineChars="200"/>
        <w:jc w:val="both"/>
        <w:rPr>
          <w:rFonts w:ascii="黑体" w:hAnsi="黑体" w:eastAsia="黑体" w:cs="黑体"/>
          <w:spacing w:val="7"/>
          <w:sz w:val="32"/>
          <w:szCs w:val="32"/>
          <w:lang w:eastAsia="zh-CN"/>
        </w:rPr>
      </w:pPr>
      <w:r>
        <w:rPr>
          <w:rFonts w:hint="eastAsia" w:ascii="黑体" w:hAnsi="黑体" w:eastAsia="黑体" w:cs="黑体"/>
          <w:spacing w:val="7"/>
          <w:sz w:val="32"/>
          <w:szCs w:val="32"/>
          <w:lang w:eastAsia="zh-CN"/>
        </w:rPr>
        <w:t>（三）参评年度出现以下行为的，基础评价为0分：</w:t>
      </w:r>
    </w:p>
    <w:p w14:paraId="6D1DBC4E">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1.存在违反法律法规、校规校纪等行为。</w:t>
      </w:r>
    </w:p>
    <w:p w14:paraId="28CDEA55">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2.受到各级、各类处分。</w:t>
      </w:r>
    </w:p>
    <w:p w14:paraId="7EA38B3A">
      <w:pPr>
        <w:pStyle w:val="6"/>
        <w:spacing w:before="120" w:after="120"/>
        <w:ind w:left="0"/>
        <w:jc w:val="both"/>
        <w:rPr>
          <w:rFonts w:ascii="黑体" w:hAnsi="黑体" w:eastAsia="黑体" w:cs="黑体"/>
          <w:spacing w:val="7"/>
          <w:sz w:val="32"/>
          <w:szCs w:val="32"/>
          <w:lang w:eastAsia="zh-CN"/>
        </w:rPr>
      </w:pPr>
      <w:r>
        <w:rPr>
          <w:rFonts w:ascii="黑体" w:hAnsi="黑体" w:eastAsia="黑体" w:cs="黑体"/>
          <w:spacing w:val="7"/>
          <w:sz w:val="32"/>
          <w:szCs w:val="32"/>
          <w:lang w:eastAsia="zh-CN"/>
        </w:rPr>
        <w:t>二、德育奖励及特殊表现（满分 2 分）</w:t>
      </w:r>
    </w:p>
    <w:p w14:paraId="632133CB">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（一）德育奖励指对获得校级及以上奖励的研究生进行加分，取学生活动荣誉对应分值最高项目加分，各项目得分不累加，具体加分标准如下。</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13" w:type="dxa"/>
          <w:bottom w:w="57" w:type="dxa"/>
          <w:right w:w="113" w:type="dxa"/>
        </w:tblCellMar>
      </w:tblPr>
      <w:tblGrid>
        <w:gridCol w:w="1228"/>
        <w:gridCol w:w="4603"/>
        <w:gridCol w:w="4603"/>
      </w:tblGrid>
      <w:tr w14:paraId="62B9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4" w:hRule="atLeast"/>
          <w:jc w:val="center"/>
        </w:trPr>
        <w:tc>
          <w:tcPr>
            <w:tcW w:w="588" w:type="pct"/>
            <w:vAlign w:val="center"/>
          </w:tcPr>
          <w:p w14:paraId="0BCCD92D">
            <w:pPr>
              <w:pStyle w:val="18"/>
              <w:snapToGrid w:val="0"/>
              <w:spacing w:line="300" w:lineRule="auto"/>
              <w:jc w:val="center"/>
              <w:rPr>
                <w:rFonts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分值</w:t>
            </w:r>
          </w:p>
        </w:tc>
        <w:tc>
          <w:tcPr>
            <w:tcW w:w="2206" w:type="pct"/>
            <w:vAlign w:val="center"/>
          </w:tcPr>
          <w:p w14:paraId="4CB45270">
            <w:pPr>
              <w:pStyle w:val="18"/>
              <w:snapToGrid w:val="0"/>
              <w:spacing w:line="300" w:lineRule="auto"/>
              <w:jc w:val="center"/>
              <w:rPr>
                <w:rFonts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个人荣誉加分项目</w:t>
            </w:r>
          </w:p>
        </w:tc>
        <w:tc>
          <w:tcPr>
            <w:tcW w:w="2206" w:type="pct"/>
            <w:vAlign w:val="center"/>
          </w:tcPr>
          <w:p w14:paraId="3CCB6A47">
            <w:pPr>
              <w:pStyle w:val="18"/>
              <w:snapToGrid w:val="0"/>
              <w:spacing w:line="300" w:lineRule="auto"/>
              <w:jc w:val="center"/>
              <w:rPr>
                <w:rFonts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集体荣誉加分项目</w:t>
            </w:r>
          </w:p>
        </w:tc>
      </w:tr>
      <w:tr w14:paraId="182E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3" w:hRule="atLeast"/>
          <w:jc w:val="center"/>
        </w:trPr>
        <w:tc>
          <w:tcPr>
            <w:tcW w:w="588" w:type="pct"/>
            <w:vAlign w:val="center"/>
          </w:tcPr>
          <w:p w14:paraId="70250526">
            <w:pPr>
              <w:pStyle w:val="18"/>
              <w:snapToGrid w:val="0"/>
              <w:spacing w:line="300" w:lineRule="auto"/>
              <w:jc w:val="center"/>
              <w:rPr>
                <w:rFonts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2分</w:t>
            </w:r>
          </w:p>
        </w:tc>
        <w:tc>
          <w:tcPr>
            <w:tcW w:w="2206" w:type="pct"/>
            <w:vAlign w:val="center"/>
          </w:tcPr>
          <w:p w14:paraId="57436C27">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国家级个人荣誉奖励：</w:t>
            </w:r>
            <w:r>
              <w:rPr>
                <w:rFonts w:hint="eastAsia" w:ascii="Times New Roman" w:hAnsi="Times New Roman" w:cs="Times New Roman" w:eastAsiaTheme="majorEastAsia"/>
                <w:sz w:val="30"/>
                <w:szCs w:val="30"/>
                <w:lang w:eastAsia="zh-CN"/>
              </w:rPr>
              <w:t>中国大学生“自强之星”、全国高校“百名研究生党员标兵”、全国优秀共青团员、全国优秀共青团干部、全国青少年模拟政协提案等</w:t>
            </w:r>
          </w:p>
        </w:tc>
        <w:tc>
          <w:tcPr>
            <w:tcW w:w="2206" w:type="pct"/>
            <w:vAlign w:val="center"/>
          </w:tcPr>
          <w:p w14:paraId="5098FCFE">
            <w:pPr>
              <w:pStyle w:val="18"/>
              <w:snapToGrid w:val="0"/>
              <w:jc w:val="center"/>
              <w:rPr>
                <w:rFonts w:ascii="Times New Roman" w:hAnsi="Times New Roman" w:cs="Times New Roman" w:eastAsiaTheme="majorEastAsia"/>
                <w:sz w:val="30"/>
                <w:szCs w:val="30"/>
                <w:lang w:eastAsia="zh-CN"/>
              </w:rPr>
            </w:pPr>
          </w:p>
        </w:tc>
      </w:tr>
      <w:tr w14:paraId="20FA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3" w:hRule="atLeast"/>
          <w:jc w:val="center"/>
        </w:trPr>
        <w:tc>
          <w:tcPr>
            <w:tcW w:w="588" w:type="pct"/>
            <w:vAlign w:val="center"/>
          </w:tcPr>
          <w:p w14:paraId="4A1FA094">
            <w:pPr>
              <w:pStyle w:val="18"/>
              <w:snapToGrid w:val="0"/>
              <w:spacing w:line="300" w:lineRule="auto"/>
              <w:jc w:val="center"/>
              <w:rPr>
                <w:rFonts w:ascii="Times New Roman" w:hAnsi="Times New Roman" w:cs="Times New Roman" w:eastAsiaTheme="majorEastAsia"/>
                <w:b/>
                <w:bCs/>
                <w:sz w:val="30"/>
                <w:szCs w:val="30"/>
                <w:lang w:eastAsia="zh-CN"/>
              </w:rPr>
            </w:pPr>
            <w:r>
              <w:rPr>
                <w:rFonts w:ascii="Times New Roman" w:hAnsi="Times New Roman" w:cs="Times New Roman" w:eastAsiaTheme="majorEastAsia"/>
                <w:b/>
                <w:bCs/>
                <w:sz w:val="30"/>
                <w:szCs w:val="30"/>
                <w:lang w:eastAsia="zh-CN"/>
              </w:rPr>
              <w:t>1.75</w:t>
            </w:r>
            <w:r>
              <w:rPr>
                <w:rFonts w:hint="eastAsia" w:ascii="Times New Roman" w:hAnsi="Times New Roman" w:cs="Times New Roman" w:eastAsiaTheme="majorEastAsia"/>
                <w:b/>
                <w:bCs/>
                <w:sz w:val="30"/>
                <w:szCs w:val="30"/>
                <w:lang w:eastAsia="zh-CN"/>
              </w:rPr>
              <w:t>分</w:t>
            </w:r>
          </w:p>
        </w:tc>
        <w:tc>
          <w:tcPr>
            <w:tcW w:w="2206" w:type="pct"/>
            <w:vAlign w:val="center"/>
          </w:tcPr>
          <w:p w14:paraId="3A601A31">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省级个人荣誉奖励：</w:t>
            </w:r>
            <w:r>
              <w:rPr>
                <w:rFonts w:hint="eastAsia" w:ascii="Times New Roman" w:hAnsi="Times New Roman" w:cs="Times New Roman" w:eastAsiaTheme="majorEastAsia"/>
                <w:sz w:val="30"/>
                <w:szCs w:val="30"/>
                <w:lang w:eastAsia="zh-CN"/>
              </w:rPr>
              <w:t>省青年五四奖章、省大学生年度人物、省优秀共产党员、省道德模范人物、省优秀共青团员、省优秀共青团干部、省三好学生、省向上向善好青年、省青年创业奖、省青年志愿者先进个人、省“青年大学习”网上主题团课组织工作先进个人等 校级个人荣誉奖励十佳：校十佳团员、校十佳团干部、校十佳英才、校十佳党支部书记、校十佳共产党员、校学生五四奖章（个人）等</w:t>
            </w:r>
          </w:p>
        </w:tc>
        <w:tc>
          <w:tcPr>
            <w:tcW w:w="2206" w:type="pct"/>
            <w:vAlign w:val="center"/>
          </w:tcPr>
          <w:p w14:paraId="13D9AE22">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国家级集体荣誉奖励：</w:t>
            </w:r>
            <w:r>
              <w:rPr>
                <w:rFonts w:hint="eastAsia" w:ascii="Times New Roman" w:hAnsi="Times New Roman" w:cs="Times New Roman" w:eastAsiaTheme="majorEastAsia"/>
                <w:sz w:val="30"/>
                <w:szCs w:val="30"/>
                <w:lang w:eastAsia="zh-CN"/>
              </w:rPr>
              <w:t>中国大学生“自强之星”科创团体、全国党建工作样板支部、全国高校“百个研究生样板党支部”、全国五四红旗团支部、全国活力团支部等</w:t>
            </w:r>
          </w:p>
        </w:tc>
      </w:tr>
      <w:tr w14:paraId="0769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3" w:hRule="atLeast"/>
          <w:jc w:val="center"/>
        </w:trPr>
        <w:tc>
          <w:tcPr>
            <w:tcW w:w="588" w:type="pct"/>
            <w:vAlign w:val="center"/>
          </w:tcPr>
          <w:p w14:paraId="33640555">
            <w:pPr>
              <w:pStyle w:val="18"/>
              <w:snapToGrid w:val="0"/>
              <w:spacing w:line="300" w:lineRule="auto"/>
              <w:jc w:val="center"/>
              <w:rPr>
                <w:rFonts w:ascii="Times New Roman" w:hAnsi="Times New Roman" w:cs="Times New Roman" w:eastAsiaTheme="majorEastAsia"/>
                <w:b/>
                <w:bCs/>
                <w:sz w:val="30"/>
                <w:szCs w:val="30"/>
                <w:lang w:eastAsia="zh-CN"/>
              </w:rPr>
            </w:pPr>
            <w:r>
              <w:rPr>
                <w:rFonts w:ascii="Times New Roman" w:hAnsi="Times New Roman" w:cs="Times New Roman" w:eastAsiaTheme="majorEastAsia"/>
                <w:b/>
                <w:bCs/>
                <w:sz w:val="30"/>
                <w:szCs w:val="30"/>
                <w:lang w:eastAsia="zh-CN"/>
              </w:rPr>
              <w:t>1.5</w:t>
            </w:r>
            <w:r>
              <w:rPr>
                <w:rFonts w:hint="eastAsia" w:ascii="Times New Roman" w:hAnsi="Times New Roman" w:cs="Times New Roman" w:eastAsiaTheme="majorEastAsia"/>
                <w:b/>
                <w:bCs/>
                <w:sz w:val="30"/>
                <w:szCs w:val="30"/>
                <w:lang w:eastAsia="zh-CN"/>
              </w:rPr>
              <w:t>分</w:t>
            </w:r>
          </w:p>
        </w:tc>
        <w:tc>
          <w:tcPr>
            <w:tcW w:w="2206" w:type="pct"/>
            <w:vAlign w:val="center"/>
          </w:tcPr>
          <w:p w14:paraId="1F2D6A31">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校级个人荣誉奖励标兵、十佳提名：</w:t>
            </w:r>
            <w:r>
              <w:rPr>
                <w:rFonts w:hint="eastAsia" w:ascii="Times New Roman" w:hAnsi="Times New Roman" w:cs="Times New Roman" w:eastAsiaTheme="majorEastAsia"/>
                <w:sz w:val="30"/>
                <w:szCs w:val="30"/>
                <w:lang w:eastAsia="zh-CN"/>
              </w:rPr>
              <w:t>校十佳团员提名奖、校十佳团干部提名奖、校十佳英才提名奖、校十佳学生干部提名奖、校十佳党支部书记提名奖、校十佳共产党员提名奖、校优秀团员标兵、校优秀团干部标兵、校优秀学生标兵、校优秀学生干部标兵、校优秀共产党员、校优秀学生党支部书记、校优秀党务工作者等</w:t>
            </w:r>
          </w:p>
        </w:tc>
        <w:tc>
          <w:tcPr>
            <w:tcW w:w="2206" w:type="pct"/>
            <w:vAlign w:val="center"/>
          </w:tcPr>
          <w:p w14:paraId="2C4FAB40">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省级集体荣誉奖励：</w:t>
            </w:r>
            <w:r>
              <w:rPr>
                <w:rFonts w:hint="eastAsia" w:ascii="Times New Roman" w:hAnsi="Times New Roman" w:cs="Times New Roman" w:eastAsiaTheme="majorEastAsia"/>
                <w:sz w:val="30"/>
                <w:szCs w:val="30"/>
                <w:lang w:eastAsia="zh-CN"/>
              </w:rPr>
              <w:t>省道德模范群体、省红旗团支部、省活力团支部、省青年志愿者先进集体、省“青年大学习”网上主题团课组织工作先进集体等校级集体荣誉奖励十佳：校十佳团支部、校十佳团队、校十佳学生党支部创新活动、校学生五四奖章（集体）等</w:t>
            </w:r>
          </w:p>
        </w:tc>
      </w:tr>
      <w:tr w14:paraId="7BCC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3" w:hRule="atLeast"/>
          <w:jc w:val="center"/>
        </w:trPr>
        <w:tc>
          <w:tcPr>
            <w:tcW w:w="588" w:type="pct"/>
            <w:vAlign w:val="center"/>
          </w:tcPr>
          <w:p w14:paraId="749658E2">
            <w:pPr>
              <w:pStyle w:val="18"/>
              <w:snapToGrid w:val="0"/>
              <w:spacing w:line="300" w:lineRule="auto"/>
              <w:jc w:val="center"/>
              <w:rPr>
                <w:rFonts w:ascii="Times New Roman" w:hAnsi="Times New Roman" w:cs="Times New Roman" w:eastAsiaTheme="majorEastAsia"/>
                <w:b/>
                <w:bCs/>
                <w:sz w:val="30"/>
                <w:szCs w:val="30"/>
                <w:lang w:eastAsia="zh-CN"/>
              </w:rPr>
            </w:pPr>
            <w:r>
              <w:rPr>
                <w:rFonts w:ascii="Times New Roman" w:hAnsi="Times New Roman" w:cs="Times New Roman" w:eastAsiaTheme="majorEastAsia"/>
                <w:b/>
                <w:bCs/>
                <w:sz w:val="30"/>
                <w:szCs w:val="30"/>
                <w:lang w:eastAsia="zh-CN"/>
              </w:rPr>
              <w:t>1</w:t>
            </w:r>
            <w:r>
              <w:rPr>
                <w:rFonts w:hint="eastAsia" w:ascii="Times New Roman" w:hAnsi="Times New Roman" w:cs="Times New Roman" w:eastAsiaTheme="majorEastAsia"/>
                <w:b/>
                <w:bCs/>
                <w:sz w:val="30"/>
                <w:szCs w:val="30"/>
                <w:lang w:eastAsia="zh-CN"/>
              </w:rPr>
              <w:t>分</w:t>
            </w:r>
          </w:p>
        </w:tc>
        <w:tc>
          <w:tcPr>
            <w:tcW w:w="2206" w:type="pct"/>
            <w:vAlign w:val="center"/>
          </w:tcPr>
          <w:p w14:paraId="46DCC718">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校级个人荣誉奖励：</w:t>
            </w:r>
            <w:r>
              <w:rPr>
                <w:rFonts w:hint="eastAsia" w:ascii="Times New Roman" w:hAnsi="Times New Roman" w:cs="Times New Roman" w:eastAsiaTheme="majorEastAsia"/>
                <w:sz w:val="30"/>
                <w:szCs w:val="30"/>
                <w:lang w:eastAsia="zh-CN"/>
              </w:rPr>
              <w:t>校优秀团员、优秀团干部、校优秀学生、校优秀学生干部等</w:t>
            </w:r>
          </w:p>
        </w:tc>
        <w:tc>
          <w:tcPr>
            <w:tcW w:w="2206" w:type="pct"/>
            <w:vAlign w:val="center"/>
          </w:tcPr>
          <w:p w14:paraId="1ECEBA43">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校级集体荣誉奖励标兵、十佳提名：</w:t>
            </w:r>
            <w:r>
              <w:rPr>
                <w:rFonts w:hint="eastAsia" w:ascii="Times New Roman" w:hAnsi="Times New Roman" w:cs="Times New Roman" w:eastAsiaTheme="majorEastAsia"/>
                <w:sz w:val="30"/>
                <w:szCs w:val="30"/>
                <w:lang w:eastAsia="zh-CN"/>
              </w:rPr>
              <w:t>校十佳团支部提名奖、校十佳团队提名奖、校优秀团支部标兵、校先进班集体标兵、校先进基层党组织等</w:t>
            </w:r>
          </w:p>
        </w:tc>
      </w:tr>
      <w:tr w14:paraId="58DE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463" w:hRule="atLeast"/>
          <w:jc w:val="center"/>
        </w:trPr>
        <w:tc>
          <w:tcPr>
            <w:tcW w:w="588" w:type="pct"/>
            <w:vAlign w:val="center"/>
          </w:tcPr>
          <w:p w14:paraId="6CB0C1F6">
            <w:pPr>
              <w:pStyle w:val="18"/>
              <w:snapToGrid w:val="0"/>
              <w:spacing w:line="300" w:lineRule="auto"/>
              <w:jc w:val="center"/>
              <w:rPr>
                <w:rFonts w:ascii="Times New Roman" w:hAnsi="Times New Roman" w:cs="Times New Roman" w:eastAsiaTheme="majorEastAsia"/>
                <w:b/>
                <w:bCs/>
                <w:sz w:val="30"/>
                <w:szCs w:val="30"/>
                <w:lang w:eastAsia="zh-CN"/>
              </w:rPr>
            </w:pPr>
            <w:r>
              <w:rPr>
                <w:rFonts w:ascii="Times New Roman" w:hAnsi="Times New Roman" w:cs="Times New Roman" w:eastAsiaTheme="majorEastAsia"/>
                <w:b/>
                <w:bCs/>
                <w:sz w:val="30"/>
                <w:szCs w:val="30"/>
                <w:lang w:eastAsia="zh-CN"/>
              </w:rPr>
              <w:t>0.5</w:t>
            </w:r>
            <w:r>
              <w:rPr>
                <w:rFonts w:hint="eastAsia" w:ascii="Times New Roman" w:hAnsi="Times New Roman" w:cs="Times New Roman" w:eastAsiaTheme="majorEastAsia"/>
                <w:b/>
                <w:bCs/>
                <w:sz w:val="30"/>
                <w:szCs w:val="30"/>
                <w:lang w:eastAsia="zh-CN"/>
              </w:rPr>
              <w:t>分</w:t>
            </w:r>
          </w:p>
        </w:tc>
        <w:tc>
          <w:tcPr>
            <w:tcW w:w="2206" w:type="pct"/>
            <w:vAlign w:val="center"/>
          </w:tcPr>
          <w:p w14:paraId="540DDE8C">
            <w:pPr>
              <w:pStyle w:val="18"/>
              <w:snapToGrid w:val="0"/>
              <w:jc w:val="center"/>
              <w:rPr>
                <w:rFonts w:ascii="Times New Roman" w:hAnsi="Times New Roman" w:cs="Times New Roman" w:eastAsiaTheme="majorEastAsia"/>
                <w:sz w:val="30"/>
                <w:szCs w:val="30"/>
                <w:lang w:eastAsia="zh-CN"/>
              </w:rPr>
            </w:pPr>
          </w:p>
        </w:tc>
        <w:tc>
          <w:tcPr>
            <w:tcW w:w="2206" w:type="pct"/>
            <w:vAlign w:val="center"/>
          </w:tcPr>
          <w:p w14:paraId="331F7528">
            <w:pPr>
              <w:pStyle w:val="18"/>
              <w:snapToGrid w:val="0"/>
              <w:spacing w:line="300" w:lineRule="auto"/>
              <w:jc w:val="center"/>
              <w:rPr>
                <w:rFonts w:ascii="Times New Roman" w:hAnsi="Times New Roman" w:cs="Times New Roman" w:eastAsiaTheme="majorEastAsia"/>
                <w:sz w:val="30"/>
                <w:szCs w:val="30"/>
                <w:lang w:eastAsia="zh-CN"/>
              </w:rPr>
            </w:pPr>
            <w:r>
              <w:rPr>
                <w:rFonts w:hint="eastAsia" w:ascii="Times New Roman" w:hAnsi="Times New Roman" w:cs="Times New Roman" w:eastAsiaTheme="majorEastAsia"/>
                <w:b/>
                <w:bCs/>
                <w:sz w:val="30"/>
                <w:szCs w:val="30"/>
                <w:lang w:eastAsia="zh-CN"/>
              </w:rPr>
              <w:t>校级集体荣誉奖励：</w:t>
            </w:r>
            <w:r>
              <w:rPr>
                <w:rFonts w:hint="eastAsia" w:ascii="Times New Roman" w:hAnsi="Times New Roman" w:cs="Times New Roman" w:eastAsiaTheme="majorEastAsia"/>
                <w:sz w:val="30"/>
                <w:szCs w:val="30"/>
                <w:lang w:eastAsia="zh-CN"/>
              </w:rPr>
              <w:t>校优秀团支部、校先进班集体等</w:t>
            </w:r>
          </w:p>
        </w:tc>
      </w:tr>
    </w:tbl>
    <w:p w14:paraId="61546E82">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集体荣誉奖励加分说明：负责人（班长、团支部书记、党支部书记或团队负责人）按对应奖励标准加分，班委、党支部委员、团支部委员按照标准*0.6加分，集体成员按照标准*0.4加分。集体荣誉奖励加分仅限获奖时的集体负责人、集体委员、集体成员。</w:t>
      </w:r>
    </w:p>
    <w:p w14:paraId="7F204A17">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（二）特殊表现是对有见义勇为、拾金不昧等表现，或在某方面做出突出贡献并引起一定校园、社会反响的学生进行适当加分，具体由学生本人向学院学生工作办公室申报批准后确定分值。</w:t>
      </w:r>
    </w:p>
    <w:p w14:paraId="14C73E88">
      <w:pPr>
        <w:pStyle w:val="6"/>
        <w:snapToGrid w:val="0"/>
        <w:spacing w:before="120" w:beforeLines="50" w:line="343" w:lineRule="auto"/>
        <w:ind w:left="0" w:firstLine="695" w:firstLineChars="200"/>
        <w:jc w:val="both"/>
        <w:rPr>
          <w:rFonts w:ascii="Times New Roman" w:hAnsi="Times New Roman" w:cs="Times New Roman"/>
          <w:b/>
          <w:bCs/>
          <w:spacing w:val="21"/>
          <w:w w:val="95"/>
          <w:sz w:val="32"/>
          <w:szCs w:val="32"/>
          <w:lang w:eastAsia="zh-CN"/>
        </w:rPr>
      </w:pPr>
      <w:r>
        <w:rPr>
          <w:rFonts w:hint="eastAsia" w:ascii="Times New Roman" w:hAnsi="Times New Roman" w:cs="Times New Roman"/>
          <w:b/>
          <w:bCs/>
          <w:spacing w:val="21"/>
          <w:w w:val="95"/>
          <w:sz w:val="32"/>
          <w:szCs w:val="32"/>
          <w:lang w:eastAsia="zh-CN"/>
        </w:rPr>
        <w:t>德育奖励与特殊表现合并计分，两项总分不超过2分。</w:t>
      </w:r>
    </w:p>
    <w:p w14:paraId="3AB6A9B8">
      <w:pPr>
        <w:pStyle w:val="6"/>
        <w:spacing w:before="120" w:after="120"/>
        <w:ind w:left="0"/>
        <w:jc w:val="both"/>
        <w:rPr>
          <w:rFonts w:ascii="黑体" w:hAnsi="黑体" w:eastAsia="黑体" w:cs="黑体"/>
          <w:spacing w:val="7"/>
          <w:sz w:val="32"/>
          <w:szCs w:val="32"/>
          <w:lang w:eastAsia="zh-CN"/>
        </w:rPr>
      </w:pPr>
      <w:r>
        <w:rPr>
          <w:rFonts w:ascii="黑体" w:hAnsi="黑体" w:eastAsia="黑体" w:cs="黑体"/>
          <w:spacing w:val="7"/>
          <w:sz w:val="32"/>
          <w:szCs w:val="32"/>
          <w:lang w:eastAsia="zh-CN"/>
        </w:rPr>
        <w:t>三、德育奖励认定程序</w:t>
      </w:r>
    </w:p>
    <w:p w14:paraId="0C99C82C">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（一）按照学校文件精神对任职经历、德育奖励及对应加分情况进行认定，具体由学院学生工作办公室负责组织。</w:t>
      </w:r>
    </w:p>
    <w:p w14:paraId="02A0E8AD">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二）德育奖励获奖情况的统计时间本学制开始时间起至学院规定的公示起始日期前一天17:00止。申报人须在规定时间内提交证书的原件及复印件，原件丢失的需提交发证单位出具的证明材料，证书原件经现场审核后退回申报人。多个证书可合并在一页或多页打印，装订后提交。</w:t>
      </w:r>
    </w:p>
    <w:p w14:paraId="720ADA29">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本学制开始时间为首学期入学时间，以校历为准。德育奖励获奖时间以证书落款时间或公示结束时间为准。</w:t>
      </w:r>
    </w:p>
    <w:p w14:paraId="25604245">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三）未在证书上体现获奖者名字的群体类荣誉，如研究生“十佳团队”等，需由获奖群体指导教师或团队负责人书面证明申报人的贡献情况，并同时提交申报奖项时的相关材料（含获奖年度集体成员名单）及获奖证书。</w:t>
      </w:r>
    </w:p>
    <w:p w14:paraId="78DB26B5">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（四）无法认定颁奖单位层次的奖项，由申报人负责向学生工作办公室提出认定申请，学院综合组织单位、社会影响度等方面情况审定并公示后再加分。</w:t>
      </w:r>
    </w:p>
    <w:p w14:paraId="0A68DF33">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（五）德育综合表现加分认定说明</w:t>
      </w:r>
    </w:p>
    <w:p w14:paraId="74475B4D">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上一年度任职加分、德育奖励加分在研究生学业奖学金参评年度清零，不可重复申报使用。</w:t>
      </w:r>
    </w:p>
    <w:p w14:paraId="75B4CB3E">
      <w:pPr>
        <w:pStyle w:val="6"/>
        <w:spacing w:before="120" w:after="120"/>
        <w:ind w:left="0"/>
        <w:jc w:val="both"/>
        <w:rPr>
          <w:rFonts w:ascii="黑体" w:hAnsi="黑体" w:eastAsia="黑体" w:cs="黑体"/>
          <w:spacing w:val="7"/>
          <w:sz w:val="32"/>
          <w:szCs w:val="32"/>
          <w:lang w:eastAsia="zh-CN"/>
        </w:rPr>
      </w:pPr>
      <w:r>
        <w:rPr>
          <w:rFonts w:ascii="黑体" w:hAnsi="黑体" w:eastAsia="黑体" w:cs="黑体"/>
          <w:spacing w:val="7"/>
          <w:sz w:val="32"/>
          <w:szCs w:val="32"/>
          <w:lang w:eastAsia="zh-CN"/>
        </w:rPr>
        <w:t>四、附则</w:t>
      </w:r>
    </w:p>
    <w:p w14:paraId="33E612B8">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pPr>
      <w:r>
        <w:rPr>
          <w:rFonts w:hint="eastAsia" w:ascii="Times New Roman" w:hAnsi="Times New Roman" w:cs="Times New Roman"/>
          <w:spacing w:val="21"/>
          <w:w w:val="95"/>
          <w:sz w:val="32"/>
          <w:szCs w:val="32"/>
          <w:lang w:eastAsia="zh-CN"/>
        </w:rPr>
        <w:t>（一）本办法参考《研究生国家奖学金德育综合表现评定原则》，如与国家、省及学校文件冲突，以上级文件为准。</w:t>
      </w:r>
    </w:p>
    <w:p w14:paraId="1DCF84F0">
      <w:pPr>
        <w:pStyle w:val="6"/>
        <w:snapToGrid w:val="0"/>
        <w:spacing w:line="343" w:lineRule="auto"/>
        <w:ind w:left="0" w:firstLine="692" w:firstLineChars="200"/>
        <w:jc w:val="both"/>
        <w:rPr>
          <w:rFonts w:ascii="Times New Roman" w:hAnsi="Times New Roman" w:cs="Times New Roman"/>
          <w:spacing w:val="21"/>
          <w:w w:val="95"/>
          <w:sz w:val="32"/>
          <w:szCs w:val="32"/>
          <w:lang w:eastAsia="zh-CN"/>
        </w:rPr>
        <w:sectPr>
          <w:pgSz w:w="11910" w:h="16840"/>
          <w:pgMar w:top="1418" w:right="851" w:bottom="1418" w:left="851" w:header="720" w:footer="720" w:gutter="0"/>
          <w:cols w:space="720" w:num="1"/>
        </w:sectPr>
      </w:pPr>
      <w:r>
        <w:rPr>
          <w:rFonts w:hint="eastAsia" w:ascii="Times New Roman" w:hAnsi="Times New Roman" w:cs="Times New Roman"/>
          <w:spacing w:val="21"/>
          <w:w w:val="95"/>
          <w:sz w:val="32"/>
          <w:szCs w:val="32"/>
          <w:lang w:eastAsia="zh-CN"/>
        </w:rPr>
        <w:t>（二）申请人须按时间节点上交相关材料。</w:t>
      </w:r>
    </w:p>
    <w:p w14:paraId="2392102F">
      <w:pPr>
        <w:snapToGrid w:val="0"/>
        <w:spacing w:before="19" w:line="288" w:lineRule="auto"/>
        <w:jc w:val="both"/>
        <w:rPr>
          <w:rFonts w:cs="Microsoft JhengHei" w:asciiTheme="majorEastAsia" w:hAnsiTheme="majorEastAsia" w:eastAsiaTheme="majorEastAsia"/>
          <w:b/>
          <w:bCs/>
          <w:sz w:val="30"/>
          <w:szCs w:val="30"/>
          <w:lang w:eastAsia="zh-CN"/>
        </w:rPr>
      </w:pPr>
      <w:r>
        <w:rPr>
          <w:rFonts w:cs="Microsoft JhengHei" w:asciiTheme="majorEastAsia" w:hAnsiTheme="majorEastAsia" w:eastAsiaTheme="majorEastAsia"/>
          <w:b/>
          <w:bCs/>
          <w:sz w:val="30"/>
          <w:szCs w:val="30"/>
          <w:lang w:eastAsia="zh-CN"/>
        </w:rPr>
        <w:t>附件3-1</w:t>
      </w:r>
    </w:p>
    <w:p w14:paraId="18D2FCF4">
      <w:pPr>
        <w:pStyle w:val="6"/>
        <w:snapToGrid w:val="0"/>
        <w:spacing w:before="19" w:line="300" w:lineRule="auto"/>
        <w:ind w:left="0"/>
        <w:jc w:val="center"/>
        <w:rPr>
          <w:rFonts w:ascii="Times New Roman" w:hAnsi="Times New Roman" w:cs="Times New Roman"/>
          <w:spacing w:val="-3"/>
          <w:sz w:val="24"/>
          <w:szCs w:val="24"/>
          <w:lang w:eastAsia="zh-CN"/>
        </w:rPr>
      </w:pPr>
      <w:r>
        <w:rPr>
          <w:rFonts w:hint="eastAsia" w:ascii="方正小标宋简体" w:hAnsi="方正小标宋简体" w:eastAsia="方正小标宋简体" w:cs="方正小标宋简体"/>
          <w:spacing w:val="6"/>
          <w:sz w:val="44"/>
          <w:szCs w:val="44"/>
          <w:lang w:eastAsia="zh-CN"/>
        </w:rPr>
        <w:t>材料科学与工程学科代表性期刊论文</w:t>
      </w:r>
    </w:p>
    <w:p w14:paraId="70202448">
      <w:pPr>
        <w:spacing w:before="104" w:line="302" w:lineRule="auto"/>
        <w:ind w:left="102" w:right="416" w:firstLine="640"/>
        <w:jc w:val="both"/>
        <w:rPr>
          <w:rFonts w:ascii="Times New Roman" w:hAnsi="Times New Roman" w:eastAsia="Times New Roman" w:cs="Times New Roman"/>
          <w:spacing w:val="2"/>
          <w:sz w:val="32"/>
          <w:szCs w:val="32"/>
        </w:rPr>
      </w:pPr>
      <w:r>
        <w:rPr>
          <w:rFonts w:ascii="Times New Roman" w:hAnsi="Times New Roman" w:eastAsia="Times New Roman" w:cs="Times New Roman"/>
          <w:spacing w:val="10"/>
          <w:sz w:val="32"/>
          <w:szCs w:val="32"/>
        </w:rPr>
        <w:t>Nature</w:t>
      </w:r>
      <w:r>
        <w:rPr>
          <w:rFonts w:ascii="宋体" w:hAnsi="宋体" w:eastAsia="宋体" w:cs="宋体"/>
          <w:spacing w:val="10"/>
          <w:sz w:val="32"/>
          <w:szCs w:val="32"/>
        </w:rPr>
        <w:t>和</w:t>
      </w:r>
      <w:r>
        <w:rPr>
          <w:rFonts w:ascii="Times New Roman" w:hAnsi="Times New Roman" w:eastAsia="Times New Roman" w:cs="Times New Roman"/>
          <w:spacing w:val="10"/>
          <w:sz w:val="32"/>
          <w:szCs w:val="32"/>
        </w:rPr>
        <w:t>Science</w:t>
      </w:r>
      <w:r>
        <w:rPr>
          <w:rFonts w:ascii="宋体" w:hAnsi="宋体" w:eastAsia="宋体" w:cs="宋体"/>
          <w:spacing w:val="10"/>
          <w:sz w:val="32"/>
          <w:szCs w:val="32"/>
        </w:rPr>
        <w:t>及其子刊</w:t>
      </w:r>
      <w:r>
        <w:rPr>
          <w:rFonts w:hint="eastAsia" w:ascii="宋体" w:hAnsi="宋体" w:eastAsia="宋体" w:cs="宋体"/>
          <w:spacing w:val="10"/>
          <w:sz w:val="32"/>
          <w:szCs w:val="32"/>
          <w:lang w:eastAsia="zh-CN"/>
        </w:rPr>
        <w:t>：</w:t>
      </w:r>
      <w:r>
        <w:rPr>
          <w:rFonts w:ascii="Times New Roman" w:hAnsi="Times New Roman" w:eastAsia="Times New Roman" w:cs="Times New Roman"/>
          <w:spacing w:val="10"/>
          <w:sz w:val="32"/>
          <w:szCs w:val="32"/>
        </w:rPr>
        <w:t xml:space="preserve">Nature </w:t>
      </w:r>
      <w:r>
        <w:rPr>
          <w:rFonts w:ascii="Times New Roman" w:hAnsi="Times New Roman" w:eastAsia="Times New Roman" w:cs="Times New Roman"/>
          <w:spacing w:val="3"/>
          <w:sz w:val="32"/>
          <w:szCs w:val="32"/>
        </w:rPr>
        <w:t>Energy</w:t>
      </w:r>
      <w:r>
        <w:rPr>
          <w:rFonts w:ascii="宋体" w:hAnsi="宋体" w:eastAsia="宋体" w:cs="宋体"/>
          <w:spacing w:val="3"/>
          <w:sz w:val="32"/>
          <w:szCs w:val="32"/>
        </w:rPr>
        <w:t>、</w:t>
      </w:r>
      <w:r>
        <w:rPr>
          <w:rFonts w:ascii="Times New Roman" w:hAnsi="Times New Roman" w:eastAsia="Times New Roman" w:cs="Times New Roman"/>
          <w:sz w:val="32"/>
          <w:szCs w:val="32"/>
        </w:rPr>
        <w:t>Nature</w:t>
      </w:r>
      <w:r>
        <w:rPr>
          <w:rFonts w:ascii="Times New Roman" w:hAnsi="Times New Roman" w:eastAsia="Times New Roman" w:cs="Times New Roman"/>
          <w:spacing w:val="12"/>
          <w:sz w:val="32"/>
          <w:szCs w:val="32"/>
        </w:rPr>
        <w:t xml:space="preserve"> </w:t>
      </w:r>
      <w:r>
        <w:rPr>
          <w:rFonts w:ascii="Times New Roman" w:hAnsi="Times New Roman" w:eastAsia="Times New Roman" w:cs="Times New Roman"/>
          <w:spacing w:val="2"/>
          <w:sz w:val="32"/>
          <w:szCs w:val="32"/>
        </w:rPr>
        <w:t>Materials</w:t>
      </w:r>
      <w:r>
        <w:rPr>
          <w:rFonts w:hint="eastAsia" w:ascii="Times New Roman" w:hAnsi="Times New Roman" w:cs="Times New Roman"/>
          <w:spacing w:val="2"/>
          <w:sz w:val="32"/>
          <w:szCs w:val="32"/>
          <w:lang w:eastAsia="zh-CN"/>
        </w:rPr>
        <w:t>、</w:t>
      </w:r>
      <w:r>
        <w:rPr>
          <w:rFonts w:ascii="Times New Roman" w:hAnsi="Times New Roman" w:eastAsia="Times New Roman" w:cs="Times New Roman"/>
          <w:sz w:val="32"/>
          <w:szCs w:val="32"/>
        </w:rPr>
        <w:t>Nature Physics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Nature Methods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Nature</w:t>
      </w:r>
      <w:r>
        <w:rPr>
          <w:rFonts w:ascii="Times New Roman" w:hAnsi="Times New Roman" w:eastAsia="Times New Roman" w:cs="Times New Roman"/>
          <w:w w:val="99"/>
          <w:sz w:val="32"/>
          <w:szCs w:val="32"/>
        </w:rPr>
        <w:t xml:space="preserve"> </w:t>
      </w:r>
      <w:r>
        <w:rPr>
          <w:rFonts w:ascii="Times New Roman" w:hAnsi="Times New Roman" w:eastAsia="Times New Roman" w:cs="Times New Roman"/>
          <w:sz w:val="32"/>
          <w:szCs w:val="32"/>
        </w:rPr>
        <w:t>Electronics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Nature</w:t>
      </w:r>
      <w:r>
        <w:rPr>
          <w:rFonts w:ascii="Times New Roman" w:hAnsi="Times New Roman" w:eastAsia="Times New Roman" w:cs="Times New Roman"/>
          <w:spacing w:val="57"/>
          <w:sz w:val="32"/>
          <w:szCs w:val="32"/>
        </w:rPr>
        <w:t xml:space="preserve"> </w:t>
      </w:r>
      <w:r>
        <w:rPr>
          <w:rFonts w:ascii="Times New Roman" w:hAnsi="Times New Roman" w:eastAsia="Times New Roman" w:cs="Times New Roman"/>
          <w:spacing w:val="2"/>
          <w:sz w:val="32"/>
          <w:szCs w:val="32"/>
        </w:rPr>
        <w:t>Catalysis</w:t>
      </w:r>
      <w:r>
        <w:rPr>
          <w:rFonts w:hint="eastAsia" w:ascii="宋体" w:hAnsi="宋体" w:eastAsia="宋体" w:cs="宋体"/>
          <w:spacing w:val="2"/>
          <w:sz w:val="32"/>
          <w:szCs w:val="32"/>
          <w:lang w:eastAsia="zh-CN"/>
        </w:rPr>
        <w:t>、</w:t>
      </w:r>
      <w:r>
        <w:rPr>
          <w:rFonts w:ascii="Times New Roman" w:hAnsi="Times New Roman" w:eastAsia="Times New Roman" w:cs="Times New Roman"/>
          <w:sz w:val="32"/>
          <w:szCs w:val="32"/>
        </w:rPr>
        <w:t>Nature</w:t>
      </w:r>
      <w:r>
        <w:rPr>
          <w:rFonts w:ascii="Times New Roman" w:hAnsi="Times New Roman" w:eastAsia="Times New Roman" w:cs="Times New Roman"/>
          <w:spacing w:val="59"/>
          <w:sz w:val="32"/>
          <w:szCs w:val="32"/>
        </w:rPr>
        <w:t xml:space="preserve"> </w:t>
      </w:r>
      <w:r>
        <w:rPr>
          <w:rFonts w:ascii="Times New Roman" w:hAnsi="Times New Roman" w:eastAsia="Times New Roman" w:cs="Times New Roman"/>
          <w:spacing w:val="2"/>
          <w:sz w:val="32"/>
          <w:szCs w:val="32"/>
        </w:rPr>
        <w:t>Chemistry</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Nature Communications</w:t>
      </w:r>
      <w:r>
        <w:rPr>
          <w:rFonts w:hint="eastAsia" w:ascii="宋体" w:hAnsi="宋体" w:eastAsia="宋体" w:cs="宋体"/>
          <w:spacing w:val="2"/>
          <w:sz w:val="32"/>
          <w:szCs w:val="32"/>
          <w:lang w:eastAsia="zh-CN"/>
        </w:rPr>
        <w:t>等</w:t>
      </w:r>
      <w:r>
        <w:rPr>
          <w:rFonts w:ascii="宋体" w:hAnsi="宋体" w:eastAsia="宋体" w:cs="宋体"/>
          <w:spacing w:val="4"/>
          <w:sz w:val="32"/>
          <w:szCs w:val="32"/>
        </w:rPr>
        <w:t>；</w:t>
      </w:r>
      <w:r>
        <w:rPr>
          <w:rFonts w:ascii="Times New Roman" w:hAnsi="Times New Roman" w:eastAsia="Times New Roman" w:cs="Times New Roman"/>
          <w:spacing w:val="4"/>
          <w:sz w:val="32"/>
          <w:szCs w:val="32"/>
        </w:rPr>
        <w:t>Science</w:t>
      </w:r>
      <w:r>
        <w:rPr>
          <w:rFonts w:ascii="宋体" w:hAnsi="宋体" w:eastAsia="宋体" w:cs="宋体"/>
          <w:spacing w:val="4"/>
          <w:sz w:val="32"/>
          <w:szCs w:val="32"/>
        </w:rPr>
        <w:t>及其子刊</w:t>
      </w:r>
      <w:r>
        <w:rPr>
          <w:rFonts w:hint="eastAsia" w:ascii="宋体" w:hAnsi="宋体" w:eastAsia="宋体" w:cs="宋体"/>
          <w:spacing w:val="4"/>
          <w:sz w:val="32"/>
          <w:szCs w:val="32"/>
          <w:lang w:eastAsia="zh-CN"/>
        </w:rPr>
        <w:t>：</w:t>
      </w:r>
      <w:r>
        <w:rPr>
          <w:rFonts w:ascii="Times New Roman" w:hAnsi="Times New Roman" w:eastAsia="Times New Roman" w:cs="Times New Roman"/>
          <w:spacing w:val="4"/>
          <w:sz w:val="32"/>
          <w:szCs w:val="32"/>
        </w:rPr>
        <w:t xml:space="preserve"> Science</w:t>
      </w:r>
      <w:r>
        <w:rPr>
          <w:rFonts w:ascii="Times New Roman" w:hAnsi="Times New Roman" w:eastAsia="Times New Roman" w:cs="Times New Roman"/>
          <w:spacing w:val="24"/>
          <w:sz w:val="32"/>
          <w:szCs w:val="32"/>
        </w:rPr>
        <w:t xml:space="preserve"> </w:t>
      </w:r>
      <w:r>
        <w:rPr>
          <w:rFonts w:ascii="Times New Roman" w:hAnsi="Times New Roman" w:eastAsia="Times New Roman" w:cs="Times New Roman"/>
          <w:spacing w:val="2"/>
          <w:sz w:val="32"/>
          <w:szCs w:val="32"/>
        </w:rPr>
        <w:t>Advances</w:t>
      </w:r>
      <w:r>
        <w:rPr>
          <w:rFonts w:hint="eastAsia" w:ascii="宋体" w:hAnsi="宋体" w:eastAsia="宋体" w:cs="宋体"/>
          <w:spacing w:val="2"/>
          <w:sz w:val="32"/>
          <w:szCs w:val="32"/>
          <w:lang w:eastAsia="zh-CN"/>
        </w:rPr>
        <w:t>、</w:t>
      </w:r>
      <w:r>
        <w:rPr>
          <w:rFonts w:ascii="Times New Roman" w:hAnsi="Times New Roman" w:eastAsia="Times New Roman" w:cs="Times New Roman"/>
          <w:spacing w:val="2"/>
          <w:sz w:val="32"/>
          <w:szCs w:val="32"/>
        </w:rPr>
        <w:t>Science</w:t>
      </w:r>
      <w:r>
        <w:rPr>
          <w:rFonts w:ascii="Times New Roman" w:hAnsi="Times New Roman" w:eastAsia="Times New Roman" w:cs="Times New Roman"/>
          <w:spacing w:val="78"/>
          <w:sz w:val="32"/>
          <w:szCs w:val="32"/>
        </w:rPr>
        <w:t xml:space="preserve"> </w:t>
      </w:r>
      <w:r>
        <w:rPr>
          <w:rFonts w:ascii="Times New Roman" w:hAnsi="Times New Roman" w:eastAsia="Times New Roman" w:cs="Times New Roman"/>
          <w:sz w:val="32"/>
          <w:szCs w:val="32"/>
        </w:rPr>
        <w:t>Robotics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Journal of the American Chemical Society</w:t>
      </w:r>
      <w:r>
        <w:rPr>
          <w:rFonts w:ascii="宋体" w:hAnsi="宋体" w:eastAsia="宋体" w:cs="宋体"/>
          <w:sz w:val="32"/>
          <w:szCs w:val="32"/>
        </w:rPr>
        <w:t>，</w:t>
      </w:r>
      <w:r>
        <w:rPr>
          <w:rFonts w:ascii="Times New Roman" w:hAnsi="Times New Roman" w:eastAsia="Times New Roman" w:cs="Times New Roman"/>
          <w:sz w:val="32"/>
          <w:szCs w:val="32"/>
        </w:rPr>
        <w:t>Angew Chem Int Ed</w:t>
      </w:r>
      <w:r>
        <w:rPr>
          <w:rFonts w:hint="eastAsia" w:ascii="宋体" w:hAnsi="宋体" w:eastAsia="宋体" w:cs="宋体"/>
          <w:sz w:val="32"/>
          <w:szCs w:val="32"/>
          <w:lang w:eastAsia="zh-CN"/>
        </w:rPr>
        <w:t>，</w:t>
      </w:r>
      <w:r>
        <w:rPr>
          <w:rFonts w:ascii="Times New Roman" w:hAnsi="Times New Roman" w:eastAsia="Times New Roman" w:cs="Times New Roman"/>
          <w:spacing w:val="3"/>
          <w:sz w:val="32"/>
          <w:szCs w:val="32"/>
        </w:rPr>
        <w:t>Proceedings of the National Academy of Sciences of the United States of America</w:t>
      </w:r>
      <w:r>
        <w:rPr>
          <w:rFonts w:hint="eastAsia" w:ascii="宋体" w:hAnsi="宋体" w:eastAsia="宋体" w:cs="宋体"/>
          <w:spacing w:val="4"/>
          <w:sz w:val="32"/>
          <w:szCs w:val="32"/>
          <w:lang w:eastAsia="zh-CN"/>
        </w:rPr>
        <w:t>，</w:t>
      </w:r>
      <w:r>
        <w:rPr>
          <w:rFonts w:ascii="Times New Roman" w:hAnsi="Times New Roman" w:eastAsia="Times New Roman" w:cs="Times New Roman"/>
          <w:spacing w:val="4"/>
          <w:sz w:val="32"/>
          <w:szCs w:val="32"/>
        </w:rPr>
        <w:t>Physical</w:t>
      </w:r>
      <w:r>
        <w:rPr>
          <w:rFonts w:ascii="Times New Roman" w:hAnsi="Times New Roman" w:eastAsia="Times New Roman" w:cs="Times New Roman"/>
          <w:spacing w:val="36"/>
          <w:sz w:val="32"/>
          <w:szCs w:val="32"/>
        </w:rPr>
        <w:t xml:space="preserve"> </w:t>
      </w:r>
      <w:r>
        <w:rPr>
          <w:rFonts w:ascii="Times New Roman" w:hAnsi="Times New Roman" w:eastAsia="Times New Roman" w:cs="Times New Roman"/>
          <w:spacing w:val="4"/>
          <w:sz w:val="32"/>
          <w:szCs w:val="32"/>
        </w:rPr>
        <w:t>Review</w:t>
      </w:r>
      <w:r>
        <w:rPr>
          <w:rFonts w:ascii="Times New Roman" w:hAnsi="Times New Roman" w:eastAsia="Times New Roman" w:cs="Times New Roman"/>
          <w:w w:val="99"/>
          <w:sz w:val="32"/>
          <w:szCs w:val="32"/>
        </w:rPr>
        <w:t xml:space="preserve"> </w:t>
      </w:r>
      <w:r>
        <w:rPr>
          <w:rFonts w:ascii="Times New Roman" w:hAnsi="Times New Roman" w:eastAsia="Times New Roman" w:cs="Times New Roman"/>
          <w:sz w:val="32"/>
          <w:szCs w:val="32"/>
        </w:rPr>
        <w:t>Letter</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Advanced</w:t>
      </w:r>
      <w:r>
        <w:rPr>
          <w:rFonts w:ascii="Times New Roman" w:hAnsi="Times New Roman" w:eastAsia="Times New Roman" w:cs="Times New Roman"/>
          <w:spacing w:val="-17"/>
          <w:sz w:val="32"/>
          <w:szCs w:val="32"/>
        </w:rPr>
        <w:t xml:space="preserve"> </w:t>
      </w:r>
      <w:r>
        <w:rPr>
          <w:rFonts w:ascii="Times New Roman" w:hAnsi="Times New Roman" w:eastAsia="Times New Roman" w:cs="Times New Roman"/>
          <w:sz w:val="32"/>
          <w:szCs w:val="32"/>
        </w:rPr>
        <w:t>Materials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Advanced Energy Materials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 xml:space="preserve">Advanced </w:t>
      </w:r>
      <w:r>
        <w:rPr>
          <w:rFonts w:hint="eastAsia" w:ascii="Times New Roman" w:hAnsi="Times New Roman" w:cs="Times New Roman"/>
          <w:sz w:val="32"/>
          <w:szCs w:val="32"/>
          <w:lang w:eastAsia="zh-CN"/>
        </w:rPr>
        <w:t>F</w:t>
      </w:r>
      <w:r>
        <w:rPr>
          <w:rFonts w:ascii="Times New Roman" w:hAnsi="Times New Roman" w:eastAsia="Times New Roman" w:cs="Times New Roman"/>
          <w:sz w:val="32"/>
          <w:szCs w:val="32"/>
        </w:rPr>
        <w:t>unctional</w:t>
      </w:r>
      <w:r>
        <w:rPr>
          <w:rFonts w:ascii="Times New Roman" w:hAnsi="Times New Roman" w:eastAsia="Times New Roman" w:cs="Times New Roman"/>
          <w:spacing w:val="29"/>
          <w:sz w:val="32"/>
          <w:szCs w:val="32"/>
        </w:rPr>
        <w:t xml:space="preserve"> </w:t>
      </w:r>
      <w:r>
        <w:rPr>
          <w:rFonts w:hint="eastAsia" w:ascii="Times New Roman" w:hAnsi="Times New Roman" w:cs="Times New Roman"/>
          <w:sz w:val="32"/>
          <w:szCs w:val="32"/>
          <w:lang w:eastAsia="zh-CN"/>
        </w:rPr>
        <w:t>M</w:t>
      </w:r>
      <w:r>
        <w:rPr>
          <w:rFonts w:ascii="Times New Roman" w:hAnsi="Times New Roman" w:eastAsia="Times New Roman" w:cs="Times New Roman"/>
          <w:sz w:val="32"/>
          <w:szCs w:val="32"/>
        </w:rPr>
        <w:t>aterials</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Biomaterials</w:t>
      </w:r>
      <w:r>
        <w:rPr>
          <w:rFonts w:ascii="宋体" w:hAnsi="宋体" w:eastAsia="宋体" w:cs="宋体"/>
          <w:sz w:val="32"/>
          <w:szCs w:val="32"/>
        </w:rPr>
        <w:t>，</w:t>
      </w:r>
      <w:r>
        <w:rPr>
          <w:rFonts w:ascii="Times New Roman" w:hAnsi="Times New Roman" w:eastAsia="Times New Roman" w:cs="Times New Roman"/>
          <w:sz w:val="32"/>
          <w:szCs w:val="32"/>
        </w:rPr>
        <w:t>Energy</w:t>
      </w:r>
      <w:r>
        <w:rPr>
          <w:rFonts w:hint="eastAsia" w:ascii="Times New Roman" w:hAnsi="Times New Roman" w:cs="Times New Roman"/>
          <w:sz w:val="32"/>
          <w:szCs w:val="32"/>
          <w:lang w:eastAsia="zh-CN"/>
        </w:rPr>
        <w:t xml:space="preserve"> </w:t>
      </w:r>
      <w:r>
        <w:rPr>
          <w:rFonts w:ascii="Times New Roman" w:hAnsi="Times New Roman" w:eastAsia="Times New Roman" w:cs="Times New Roman"/>
          <w:sz w:val="32"/>
          <w:szCs w:val="32"/>
        </w:rPr>
        <w:t>&amp;</w:t>
      </w:r>
      <w:r>
        <w:rPr>
          <w:rFonts w:hint="eastAsia" w:ascii="Times New Roman" w:hAnsi="Times New Roman" w:cs="Times New Roman"/>
          <w:sz w:val="32"/>
          <w:szCs w:val="32"/>
          <w:lang w:eastAsia="zh-CN"/>
        </w:rPr>
        <w:t xml:space="preserve"> </w:t>
      </w:r>
      <w:r>
        <w:rPr>
          <w:rFonts w:ascii="Times New Roman" w:hAnsi="Times New Roman" w:eastAsia="Times New Roman" w:cs="Times New Roman"/>
          <w:sz w:val="32"/>
          <w:szCs w:val="32"/>
        </w:rPr>
        <w:t>Environmental</w:t>
      </w:r>
      <w:r>
        <w:rPr>
          <w:rFonts w:ascii="Times New Roman" w:hAnsi="Times New Roman" w:eastAsia="Times New Roman" w:cs="Times New Roman"/>
          <w:spacing w:val="-17"/>
          <w:sz w:val="32"/>
          <w:szCs w:val="32"/>
        </w:rPr>
        <w:t xml:space="preserve"> </w:t>
      </w:r>
      <w:r>
        <w:rPr>
          <w:rFonts w:ascii="Times New Roman" w:hAnsi="Times New Roman" w:eastAsia="Times New Roman" w:cs="Times New Roman"/>
          <w:sz w:val="32"/>
          <w:szCs w:val="32"/>
        </w:rPr>
        <w:t>Science</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Joule</w:t>
      </w:r>
      <w:r>
        <w:rPr>
          <w:rFonts w:hint="eastAsia" w:ascii="宋体" w:hAnsi="宋体" w:eastAsia="宋体" w:cs="宋体"/>
          <w:sz w:val="32"/>
          <w:szCs w:val="32"/>
          <w:lang w:eastAsia="zh-CN"/>
        </w:rPr>
        <w:t>，</w:t>
      </w:r>
      <w:r>
        <w:rPr>
          <w:rFonts w:hint="eastAsia" w:ascii="Times New Roman" w:hAnsi="Times New Roman" w:eastAsia="Times New Roman" w:cs="Times New Roman"/>
          <w:sz w:val="32"/>
          <w:szCs w:val="32"/>
        </w:rPr>
        <w:t>Chem</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Matter</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Materials</w:t>
      </w:r>
      <w:r>
        <w:rPr>
          <w:rFonts w:ascii="Times New Roman" w:hAnsi="Times New Roman" w:eastAsia="Times New Roman" w:cs="Times New Roman"/>
          <w:spacing w:val="-7"/>
          <w:sz w:val="32"/>
          <w:szCs w:val="32"/>
        </w:rPr>
        <w:t xml:space="preserve"> </w:t>
      </w:r>
      <w:r>
        <w:rPr>
          <w:rFonts w:ascii="Times New Roman" w:hAnsi="Times New Roman" w:eastAsia="Times New Roman" w:cs="Times New Roman"/>
          <w:sz w:val="32"/>
          <w:szCs w:val="32"/>
        </w:rPr>
        <w:t>Today</w:t>
      </w:r>
      <w:r>
        <w:rPr>
          <w:rFonts w:hint="eastAsia" w:ascii="宋体" w:hAnsi="宋体" w:eastAsia="宋体" w:cs="宋体"/>
          <w:spacing w:val="2"/>
          <w:sz w:val="32"/>
          <w:szCs w:val="32"/>
          <w:lang w:eastAsia="zh-CN"/>
        </w:rPr>
        <w:t>，</w:t>
      </w:r>
      <w:r>
        <w:rPr>
          <w:rFonts w:ascii="Times New Roman" w:hAnsi="Times New Roman" w:eastAsia="Times New Roman" w:cs="Times New Roman"/>
          <w:sz w:val="32"/>
          <w:szCs w:val="32"/>
        </w:rPr>
        <w:t>Acta</w:t>
      </w:r>
      <w:r>
        <w:rPr>
          <w:rFonts w:ascii="Times New Roman" w:hAnsi="Times New Roman" w:eastAsia="Times New Roman" w:cs="Times New Roman"/>
          <w:spacing w:val="-17"/>
          <w:sz w:val="32"/>
          <w:szCs w:val="32"/>
        </w:rPr>
        <w:t xml:space="preserve"> </w:t>
      </w:r>
      <w:r>
        <w:rPr>
          <w:rFonts w:ascii="Times New Roman" w:hAnsi="Times New Roman" w:eastAsia="Times New Roman" w:cs="Times New Roman"/>
          <w:sz w:val="32"/>
          <w:szCs w:val="32"/>
        </w:rPr>
        <w:t>Materialia</w:t>
      </w:r>
      <w:r>
        <w:rPr>
          <w:rFonts w:hint="eastAsia" w:ascii="宋体" w:hAnsi="宋体" w:eastAsia="宋体" w:cs="宋体"/>
          <w:sz w:val="32"/>
          <w:szCs w:val="32"/>
          <w:lang w:eastAsia="zh-CN"/>
        </w:rPr>
        <w:t>，</w:t>
      </w:r>
      <w:r>
        <w:rPr>
          <w:rFonts w:ascii="Times New Roman" w:hAnsi="Times New Roman" w:eastAsia="Times New Roman" w:cs="Times New Roman"/>
          <w:spacing w:val="2"/>
          <w:sz w:val="32"/>
          <w:szCs w:val="32"/>
        </w:rPr>
        <w:t>International Journal of Plasticity</w:t>
      </w:r>
      <w:r>
        <w:rPr>
          <w:rFonts w:hint="eastAsia" w:ascii="宋体" w:hAnsi="宋体" w:eastAsia="宋体" w:cs="宋体"/>
          <w:spacing w:val="2"/>
          <w:sz w:val="32"/>
          <w:szCs w:val="32"/>
          <w:lang w:eastAsia="zh-CN"/>
        </w:rPr>
        <w:t>，</w:t>
      </w:r>
      <w:r>
        <w:rPr>
          <w:rFonts w:ascii="Times New Roman" w:hAnsi="Times New Roman" w:eastAsia="Times New Roman" w:cs="Times New Roman"/>
          <w:spacing w:val="2"/>
          <w:sz w:val="32"/>
          <w:szCs w:val="32"/>
        </w:rPr>
        <w:t>Journal of the Mechanics and Physics of Solids</w:t>
      </w:r>
      <w:r>
        <w:rPr>
          <w:rFonts w:hint="eastAsia" w:ascii="宋体" w:hAnsi="宋体" w:eastAsia="宋体" w:cs="宋体"/>
          <w:sz w:val="32"/>
          <w:szCs w:val="32"/>
          <w:lang w:eastAsia="zh-CN"/>
        </w:rPr>
        <w:t>，</w:t>
      </w:r>
      <w:r>
        <w:rPr>
          <w:rFonts w:ascii="Times New Roman" w:hAnsi="Times New Roman" w:eastAsia="Times New Roman" w:cs="Times New Roman"/>
          <w:w w:val="95"/>
          <w:sz w:val="32"/>
          <w:szCs w:val="32"/>
        </w:rPr>
        <w:t>International Journal of Machine Tools and Manufacture</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Progress</w:t>
      </w:r>
      <w:r>
        <w:rPr>
          <w:rFonts w:ascii="Times New Roman" w:hAnsi="Times New Roman" w:eastAsia="Times New Roman" w:cs="Times New Roman"/>
          <w:spacing w:val="52"/>
          <w:sz w:val="32"/>
          <w:szCs w:val="32"/>
        </w:rPr>
        <w:t xml:space="preserve"> </w:t>
      </w:r>
      <w:r>
        <w:rPr>
          <w:rFonts w:ascii="Times New Roman" w:hAnsi="Times New Roman" w:eastAsia="Times New Roman" w:cs="Times New Roman"/>
          <w:sz w:val="32"/>
          <w:szCs w:val="32"/>
        </w:rPr>
        <w:t>in</w:t>
      </w:r>
      <w:r>
        <w:rPr>
          <w:rFonts w:ascii="Times New Roman" w:hAnsi="Times New Roman" w:eastAsia="Times New Roman" w:cs="Times New Roman"/>
          <w:spacing w:val="-69"/>
          <w:sz w:val="32"/>
          <w:szCs w:val="32"/>
        </w:rPr>
        <w:t xml:space="preserve"> </w:t>
      </w:r>
      <w:r>
        <w:rPr>
          <w:rFonts w:ascii="Times New Roman" w:hAnsi="Times New Roman" w:eastAsia="Times New Roman" w:cs="Times New Roman"/>
          <w:w w:val="95"/>
          <w:sz w:val="32"/>
          <w:szCs w:val="32"/>
        </w:rPr>
        <w:t>Materials</w:t>
      </w:r>
      <w:r>
        <w:rPr>
          <w:rFonts w:hint="eastAsia" w:ascii="Times New Roman" w:hAnsi="Times New Roman" w:cs="Times New Roman"/>
          <w:w w:val="95"/>
          <w:sz w:val="32"/>
          <w:szCs w:val="32"/>
          <w:lang w:eastAsia="zh-CN"/>
        </w:rPr>
        <w:t xml:space="preserve"> </w:t>
      </w:r>
      <w:r>
        <w:rPr>
          <w:rFonts w:ascii="Times New Roman" w:hAnsi="Times New Roman" w:eastAsia="Times New Roman" w:cs="Times New Roman"/>
          <w:sz w:val="32"/>
          <w:szCs w:val="32"/>
        </w:rPr>
        <w:t>Science</w:t>
      </w:r>
      <w:r>
        <w:rPr>
          <w:rFonts w:hint="eastAsia" w:ascii="宋体" w:hAnsi="宋体" w:eastAsia="宋体" w:cs="宋体"/>
          <w:sz w:val="32"/>
          <w:szCs w:val="32"/>
          <w:lang w:eastAsia="zh-CN"/>
        </w:rPr>
        <w:t>，</w:t>
      </w:r>
      <w:r>
        <w:rPr>
          <w:rFonts w:ascii="Times New Roman" w:hAnsi="Times New Roman" w:eastAsia="Times New Roman" w:cs="Times New Roman"/>
          <w:sz w:val="32"/>
          <w:szCs w:val="32"/>
        </w:rPr>
        <w:t>Materials Science&amp;</w:t>
      </w:r>
      <w:r>
        <w:rPr>
          <w:rFonts w:ascii="Times New Roman" w:hAnsi="Times New Roman" w:eastAsia="Times New Roman" w:cs="Times New Roman"/>
          <w:spacing w:val="-8"/>
          <w:sz w:val="32"/>
          <w:szCs w:val="32"/>
        </w:rPr>
        <w:t xml:space="preserve"> </w:t>
      </w:r>
      <w:r>
        <w:rPr>
          <w:rFonts w:ascii="Times New Roman" w:hAnsi="Times New Roman" w:eastAsia="Times New Roman" w:cs="Times New Roman"/>
          <w:sz w:val="32"/>
          <w:szCs w:val="32"/>
        </w:rPr>
        <w:t>Enginee</w:t>
      </w:r>
      <w:r>
        <w:rPr>
          <w:rFonts w:ascii="Times New Roman" w:hAnsi="Times New Roman" w:eastAsia="Times New Roman" w:cs="Times New Roman"/>
          <w:spacing w:val="2"/>
          <w:sz w:val="32"/>
          <w:szCs w:val="32"/>
        </w:rPr>
        <w:t>ring</w:t>
      </w:r>
      <w:r>
        <w:rPr>
          <w:rFonts w:hint="eastAsia" w:ascii="Times New Roman" w:hAnsi="Times New Roman" w:eastAsia="Times New Roman" w:cs="Times New Roman"/>
          <w:spacing w:val="2"/>
          <w:sz w:val="32"/>
          <w:szCs w:val="32"/>
        </w:rPr>
        <w:t xml:space="preserve"> </w:t>
      </w:r>
      <w:r>
        <w:rPr>
          <w:rFonts w:ascii="Times New Roman" w:hAnsi="Times New Roman" w:eastAsia="Times New Roman" w:cs="Times New Roman"/>
          <w:spacing w:val="2"/>
          <w:sz w:val="32"/>
          <w:szCs w:val="32"/>
        </w:rPr>
        <w:t>R</w:t>
      </w:r>
      <w:r>
        <w:rPr>
          <w:rFonts w:hint="eastAsia" w:ascii="宋体" w:hAnsi="宋体" w:eastAsia="宋体" w:cs="宋体"/>
          <w:spacing w:val="2"/>
          <w:sz w:val="32"/>
          <w:szCs w:val="32"/>
          <w:lang w:eastAsia="zh-CN"/>
        </w:rPr>
        <w:t>，</w:t>
      </w:r>
      <w:r>
        <w:rPr>
          <w:rFonts w:hint="eastAsia" w:ascii="Times New Roman" w:hAnsi="Times New Roman" w:eastAsia="Times New Roman" w:cs="Times New Roman"/>
          <w:spacing w:val="2"/>
          <w:sz w:val="32"/>
          <w:szCs w:val="32"/>
        </w:rPr>
        <w:t>Chemical Reviews</w:t>
      </w:r>
      <w:r>
        <w:rPr>
          <w:rFonts w:hint="eastAsia" w:ascii="宋体" w:hAnsi="宋体" w:eastAsia="宋体" w:cs="宋体"/>
          <w:spacing w:val="2"/>
          <w:sz w:val="32"/>
          <w:szCs w:val="32"/>
          <w:lang w:eastAsia="zh-CN"/>
        </w:rPr>
        <w:t>，</w:t>
      </w:r>
      <w:r>
        <w:rPr>
          <w:rFonts w:hint="eastAsia" w:ascii="Times New Roman" w:hAnsi="Times New Roman" w:eastAsia="Times New Roman" w:cs="Times New Roman"/>
          <w:spacing w:val="2"/>
          <w:sz w:val="32"/>
          <w:szCs w:val="32"/>
        </w:rPr>
        <w:t>Chemical Society Reviews</w:t>
      </w:r>
      <w:r>
        <w:rPr>
          <w:rFonts w:hint="eastAsia" w:ascii="宋体" w:hAnsi="宋体" w:eastAsia="宋体" w:cs="宋体"/>
          <w:spacing w:val="2"/>
          <w:sz w:val="32"/>
          <w:szCs w:val="32"/>
          <w:lang w:eastAsia="zh-CN"/>
        </w:rPr>
        <w:t>，</w:t>
      </w:r>
      <w:r>
        <w:rPr>
          <w:rFonts w:ascii="Times New Roman" w:hAnsi="Times New Roman" w:eastAsia="Times New Roman" w:cs="Times New Roman"/>
          <w:spacing w:val="2"/>
          <w:sz w:val="32"/>
          <w:szCs w:val="32"/>
        </w:rPr>
        <w:t>Additive Manufacturing</w:t>
      </w:r>
      <w:r>
        <w:rPr>
          <w:rFonts w:hint="eastAsia" w:ascii="宋体" w:hAnsi="宋体" w:eastAsia="宋体" w:cs="宋体"/>
          <w:spacing w:val="2"/>
          <w:sz w:val="32"/>
          <w:szCs w:val="32"/>
          <w:lang w:eastAsia="zh-CN"/>
        </w:rPr>
        <w:t>，</w:t>
      </w:r>
      <w:r>
        <w:rPr>
          <w:rFonts w:ascii="Times New Roman" w:hAnsi="Times New Roman" w:eastAsia="Times New Roman" w:cs="Times New Roman"/>
          <w:spacing w:val="2"/>
          <w:sz w:val="32"/>
          <w:szCs w:val="32"/>
        </w:rPr>
        <w:t>IEEE Transactions on Nuclear Science(TNS)</w:t>
      </w:r>
    </w:p>
    <w:p w14:paraId="4CBC0340">
      <w:pPr>
        <w:widowControl/>
        <w:rPr>
          <w:rFonts w:ascii="Times New Roman" w:hAnsi="Times New Roman" w:cs="Times New Roman"/>
          <w:sz w:val="32"/>
          <w:szCs w:val="32"/>
          <w:lang w:eastAsia="zh-CN"/>
        </w:rPr>
      </w:pPr>
      <w:r>
        <w:rPr>
          <w:rFonts w:ascii="Times New Roman" w:hAnsi="Times New Roman" w:cs="Times New Roman"/>
          <w:sz w:val="32"/>
          <w:szCs w:val="32"/>
          <w:lang w:eastAsia="zh-CN"/>
        </w:rPr>
        <w:br w:type="page"/>
      </w:r>
    </w:p>
    <w:p w14:paraId="026DD6D4">
      <w:pPr>
        <w:snapToGrid w:val="0"/>
        <w:spacing w:before="19" w:line="288" w:lineRule="auto"/>
        <w:jc w:val="both"/>
        <w:rPr>
          <w:rFonts w:cs="Microsoft JhengHei" w:asciiTheme="majorEastAsia" w:hAnsiTheme="majorEastAsia" w:eastAsiaTheme="majorEastAsia"/>
          <w:b/>
          <w:bCs/>
          <w:sz w:val="30"/>
          <w:szCs w:val="30"/>
          <w:lang w:eastAsia="zh-CN"/>
        </w:rPr>
      </w:pPr>
      <w:r>
        <w:rPr>
          <w:rFonts w:cs="Microsoft JhengHei" w:asciiTheme="majorEastAsia" w:hAnsiTheme="majorEastAsia" w:eastAsiaTheme="majorEastAsia"/>
          <w:b/>
          <w:bCs/>
          <w:sz w:val="30"/>
          <w:szCs w:val="30"/>
          <w:lang w:eastAsia="zh-CN"/>
        </w:rPr>
        <w:t>附件3-2</w:t>
      </w:r>
    </w:p>
    <w:p w14:paraId="4AD73E82">
      <w:pPr>
        <w:pStyle w:val="6"/>
        <w:snapToGrid w:val="0"/>
        <w:spacing w:before="19" w:line="300" w:lineRule="auto"/>
        <w:ind w:left="0"/>
        <w:jc w:val="center"/>
        <w:rPr>
          <w:rFonts w:ascii="Times New Roman" w:hAnsi="Times New Roman" w:cs="Times New Roman"/>
          <w:spacing w:val="-3"/>
          <w:sz w:val="24"/>
          <w:szCs w:val="24"/>
          <w:lang w:eastAsia="zh-CN"/>
        </w:rPr>
      </w:pPr>
      <w:r>
        <w:rPr>
          <w:rFonts w:hint="eastAsia" w:ascii="方正小标宋简体" w:hAnsi="方正小标宋简体" w:eastAsia="方正小标宋简体" w:cs="方正小标宋简体"/>
          <w:spacing w:val="6"/>
          <w:sz w:val="44"/>
          <w:szCs w:val="44"/>
          <w:lang w:eastAsia="zh-CN"/>
        </w:rPr>
        <w:t>学院评审委员会认定的“国内</w:t>
      </w:r>
      <w:r>
        <w:rPr>
          <w:rFonts w:ascii="方正小标宋简体" w:hAnsi="方正小标宋简体" w:eastAsia="方正小标宋简体" w:cs="方正小标宋简体"/>
          <w:spacing w:val="6"/>
          <w:sz w:val="44"/>
          <w:szCs w:val="44"/>
          <w:lang w:eastAsia="zh-CN"/>
        </w:rPr>
        <w:t>A</w:t>
      </w:r>
      <w:r>
        <w:rPr>
          <w:rFonts w:hint="eastAsia" w:ascii="方正小标宋简体" w:hAnsi="方正小标宋简体" w:eastAsia="方正小标宋简体" w:cs="方正小标宋简体"/>
          <w:spacing w:val="6"/>
          <w:sz w:val="44"/>
          <w:szCs w:val="44"/>
          <w:lang w:eastAsia="zh-CN"/>
        </w:rPr>
        <w:t>类期刊”目录</w:t>
      </w:r>
    </w:p>
    <w:p w14:paraId="3E85E39C">
      <w:pPr>
        <w:ind w:left="760"/>
        <w:outlineLvl w:val="1"/>
        <w:rPr>
          <w:rFonts w:ascii="Microsoft JhengHei" w:hAnsi="Microsoft JhengHei" w:cs="Microsoft JhengHei"/>
          <w:b/>
          <w:bCs/>
          <w:spacing w:val="7"/>
          <w:sz w:val="32"/>
          <w:szCs w:val="32"/>
          <w:lang w:eastAsia="zh-CN"/>
        </w:rPr>
      </w:pPr>
      <w:r>
        <w:rPr>
          <w:rFonts w:ascii="Microsoft JhengHei" w:hAnsi="Microsoft JhengHei" w:eastAsia="Microsoft JhengHei" w:cs="Microsoft JhengHei"/>
          <w:b/>
          <w:bCs/>
          <w:spacing w:val="7"/>
          <w:sz w:val="32"/>
          <w:szCs w:val="32"/>
          <w:lang w:eastAsia="zh-CN"/>
        </w:rPr>
        <w:t>一、综合类</w:t>
      </w:r>
    </w:p>
    <w:tbl>
      <w:tblPr>
        <w:tblStyle w:val="16"/>
        <w:tblW w:w="10067" w:type="dxa"/>
        <w:tblInd w:w="103" w:type="dxa"/>
        <w:tblLayout w:type="fixed"/>
        <w:tblCellMar>
          <w:top w:w="0" w:type="dxa"/>
          <w:left w:w="0" w:type="dxa"/>
          <w:bottom w:w="0" w:type="dxa"/>
          <w:right w:w="0" w:type="dxa"/>
        </w:tblCellMar>
      </w:tblPr>
      <w:tblGrid>
        <w:gridCol w:w="1277"/>
        <w:gridCol w:w="3687"/>
        <w:gridCol w:w="5103"/>
      </w:tblGrid>
      <w:tr w14:paraId="718414E4">
        <w:tblPrEx>
          <w:tblCellMar>
            <w:top w:w="0" w:type="dxa"/>
            <w:left w:w="0" w:type="dxa"/>
            <w:bottom w:w="0" w:type="dxa"/>
            <w:right w:w="0" w:type="dxa"/>
          </w:tblCellMar>
        </w:tblPrEx>
        <w:trPr>
          <w:trHeight w:val="563"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3179B51C">
            <w:pPr>
              <w:pStyle w:val="18"/>
              <w:spacing w:line="473" w:lineRule="exact"/>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11"/>
                <w:sz w:val="30"/>
                <w:szCs w:val="30"/>
              </w:rPr>
              <w:t>序号</w:t>
            </w:r>
          </w:p>
        </w:tc>
        <w:tc>
          <w:tcPr>
            <w:tcW w:w="3687" w:type="dxa"/>
            <w:tcBorders>
              <w:top w:val="single" w:color="000000" w:sz="2" w:space="0"/>
              <w:left w:val="single" w:color="000000" w:sz="2" w:space="0"/>
              <w:bottom w:val="single" w:color="000000" w:sz="2" w:space="0"/>
              <w:right w:val="single" w:color="000000" w:sz="2" w:space="0"/>
            </w:tcBorders>
            <w:vAlign w:val="center"/>
          </w:tcPr>
          <w:p w14:paraId="2525BA0E">
            <w:pPr>
              <w:pStyle w:val="18"/>
              <w:spacing w:line="473" w:lineRule="exact"/>
              <w:ind w:left="4"/>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7"/>
                <w:sz w:val="30"/>
                <w:szCs w:val="30"/>
              </w:rPr>
              <w:t>期刊名</w:t>
            </w:r>
          </w:p>
        </w:tc>
        <w:tc>
          <w:tcPr>
            <w:tcW w:w="5103" w:type="dxa"/>
            <w:tcBorders>
              <w:top w:val="single" w:color="000000" w:sz="2" w:space="0"/>
              <w:left w:val="single" w:color="000000" w:sz="2" w:space="0"/>
              <w:bottom w:val="single" w:color="000000" w:sz="2" w:space="0"/>
              <w:right w:val="single" w:color="000000" w:sz="2" w:space="0"/>
            </w:tcBorders>
            <w:vAlign w:val="center"/>
          </w:tcPr>
          <w:p w14:paraId="335F7E7B">
            <w:pPr>
              <w:pStyle w:val="18"/>
              <w:spacing w:line="473" w:lineRule="exact"/>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8"/>
                <w:sz w:val="30"/>
                <w:szCs w:val="30"/>
              </w:rPr>
              <w:t>主办单位</w:t>
            </w:r>
          </w:p>
        </w:tc>
      </w:tr>
      <w:tr w14:paraId="346CE039">
        <w:tblPrEx>
          <w:tblCellMar>
            <w:top w:w="0" w:type="dxa"/>
            <w:left w:w="0" w:type="dxa"/>
            <w:bottom w:w="0" w:type="dxa"/>
            <w:right w:w="0" w:type="dxa"/>
          </w:tblCellMar>
        </w:tblPrEx>
        <w:trPr>
          <w:trHeight w:val="563"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7322515B">
            <w:pPr>
              <w:pStyle w:val="18"/>
              <w:spacing w:before="90"/>
              <w:ind w:right="1"/>
              <w:jc w:val="center"/>
              <w:rPr>
                <w:rFonts w:ascii="Times New Roman" w:hAnsi="Times New Roman" w:eastAsia="Times New Roman" w:cs="Times New Roman"/>
                <w:sz w:val="30"/>
                <w:szCs w:val="30"/>
              </w:rPr>
            </w:pPr>
            <w:r>
              <w:rPr>
                <w:rFonts w:ascii="Times New Roman"/>
                <w:w w:val="99"/>
                <w:sz w:val="30"/>
                <w:szCs w:val="30"/>
              </w:rPr>
              <w:t>1</w:t>
            </w:r>
          </w:p>
        </w:tc>
        <w:tc>
          <w:tcPr>
            <w:tcW w:w="3687" w:type="dxa"/>
            <w:tcBorders>
              <w:top w:val="single" w:color="000000" w:sz="2" w:space="0"/>
              <w:left w:val="single" w:color="000000" w:sz="2" w:space="0"/>
              <w:bottom w:val="single" w:color="000000" w:sz="2" w:space="0"/>
              <w:right w:val="single" w:color="000000" w:sz="2" w:space="0"/>
            </w:tcBorders>
            <w:vAlign w:val="center"/>
          </w:tcPr>
          <w:p w14:paraId="06980ADF">
            <w:pPr>
              <w:pStyle w:val="18"/>
              <w:spacing w:before="15"/>
              <w:ind w:left="9"/>
              <w:jc w:val="center"/>
              <w:rPr>
                <w:rFonts w:ascii="宋体" w:hAnsi="宋体" w:eastAsia="宋体" w:cs="宋体"/>
                <w:sz w:val="30"/>
                <w:szCs w:val="30"/>
              </w:rPr>
            </w:pPr>
            <w:r>
              <w:rPr>
                <w:rFonts w:ascii="宋体" w:hAnsi="宋体" w:eastAsia="宋体" w:cs="宋体"/>
                <w:spacing w:val="-11"/>
                <w:sz w:val="30"/>
                <w:szCs w:val="30"/>
              </w:rPr>
              <w:t>中国科学</w:t>
            </w:r>
          </w:p>
        </w:tc>
        <w:tc>
          <w:tcPr>
            <w:tcW w:w="5103" w:type="dxa"/>
            <w:tcBorders>
              <w:top w:val="single" w:color="000000" w:sz="2" w:space="0"/>
              <w:left w:val="single" w:color="000000" w:sz="2" w:space="0"/>
              <w:bottom w:val="single" w:color="000000" w:sz="2" w:space="0"/>
              <w:right w:val="single" w:color="000000" w:sz="2" w:space="0"/>
            </w:tcBorders>
            <w:vAlign w:val="center"/>
          </w:tcPr>
          <w:p w14:paraId="11E5B567">
            <w:pPr>
              <w:pStyle w:val="18"/>
              <w:spacing w:before="15"/>
              <w:ind w:left="1"/>
              <w:jc w:val="center"/>
              <w:rPr>
                <w:rFonts w:ascii="宋体" w:hAnsi="宋体" w:eastAsia="宋体" w:cs="宋体"/>
                <w:sz w:val="30"/>
                <w:szCs w:val="30"/>
              </w:rPr>
            </w:pPr>
            <w:r>
              <w:rPr>
                <w:rFonts w:ascii="宋体" w:hAnsi="宋体" w:eastAsia="宋体" w:cs="宋体"/>
                <w:spacing w:val="-11"/>
                <w:sz w:val="30"/>
                <w:szCs w:val="30"/>
              </w:rPr>
              <w:t>中国科学院</w:t>
            </w:r>
          </w:p>
        </w:tc>
      </w:tr>
      <w:tr w14:paraId="5F424693">
        <w:tblPrEx>
          <w:tblCellMar>
            <w:top w:w="0" w:type="dxa"/>
            <w:left w:w="0" w:type="dxa"/>
            <w:bottom w:w="0" w:type="dxa"/>
            <w:right w:w="0" w:type="dxa"/>
          </w:tblCellMar>
        </w:tblPrEx>
        <w:trPr>
          <w:trHeight w:val="563"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4FE2C033">
            <w:pPr>
              <w:pStyle w:val="18"/>
              <w:spacing w:before="90"/>
              <w:ind w:right="1"/>
              <w:jc w:val="center"/>
              <w:rPr>
                <w:rFonts w:ascii="Times New Roman" w:hAnsi="Times New Roman" w:eastAsia="Times New Roman" w:cs="Times New Roman"/>
                <w:sz w:val="30"/>
                <w:szCs w:val="30"/>
              </w:rPr>
            </w:pPr>
            <w:r>
              <w:rPr>
                <w:rFonts w:ascii="Times New Roman"/>
                <w:w w:val="99"/>
                <w:sz w:val="30"/>
                <w:szCs w:val="30"/>
              </w:rPr>
              <w:t>2</w:t>
            </w:r>
          </w:p>
        </w:tc>
        <w:tc>
          <w:tcPr>
            <w:tcW w:w="3687" w:type="dxa"/>
            <w:tcBorders>
              <w:top w:val="single" w:color="000000" w:sz="2" w:space="0"/>
              <w:left w:val="single" w:color="000000" w:sz="2" w:space="0"/>
              <w:bottom w:val="single" w:color="000000" w:sz="2" w:space="0"/>
              <w:right w:val="single" w:color="000000" w:sz="2" w:space="0"/>
            </w:tcBorders>
            <w:vAlign w:val="center"/>
          </w:tcPr>
          <w:p w14:paraId="48F44808">
            <w:pPr>
              <w:pStyle w:val="18"/>
              <w:spacing w:before="15"/>
              <w:jc w:val="center"/>
              <w:rPr>
                <w:rFonts w:ascii="宋体" w:hAnsi="宋体" w:eastAsia="宋体" w:cs="宋体"/>
                <w:sz w:val="30"/>
                <w:szCs w:val="30"/>
              </w:rPr>
            </w:pPr>
            <w:r>
              <w:rPr>
                <w:rFonts w:ascii="宋体" w:hAnsi="宋体" w:eastAsia="宋体" w:cs="宋体"/>
                <w:spacing w:val="-4"/>
                <w:sz w:val="30"/>
                <w:szCs w:val="30"/>
              </w:rPr>
              <w:t>科学通报</w:t>
            </w:r>
          </w:p>
        </w:tc>
        <w:tc>
          <w:tcPr>
            <w:tcW w:w="5103" w:type="dxa"/>
            <w:tcBorders>
              <w:top w:val="single" w:color="000000" w:sz="2" w:space="0"/>
              <w:left w:val="single" w:color="000000" w:sz="2" w:space="0"/>
              <w:bottom w:val="single" w:color="000000" w:sz="2" w:space="0"/>
              <w:right w:val="single" w:color="000000" w:sz="2" w:space="0"/>
            </w:tcBorders>
            <w:vAlign w:val="center"/>
          </w:tcPr>
          <w:p w14:paraId="5E7C3D23">
            <w:pPr>
              <w:pStyle w:val="18"/>
              <w:spacing w:before="15"/>
              <w:ind w:left="1"/>
              <w:jc w:val="center"/>
              <w:rPr>
                <w:rFonts w:ascii="宋体" w:hAnsi="宋体" w:eastAsia="宋体" w:cs="宋体"/>
                <w:sz w:val="30"/>
                <w:szCs w:val="30"/>
              </w:rPr>
            </w:pPr>
            <w:r>
              <w:rPr>
                <w:rFonts w:ascii="宋体" w:hAnsi="宋体" w:eastAsia="宋体" w:cs="宋体"/>
                <w:spacing w:val="-11"/>
                <w:sz w:val="30"/>
                <w:szCs w:val="30"/>
              </w:rPr>
              <w:t>中国科学院</w:t>
            </w:r>
          </w:p>
        </w:tc>
      </w:tr>
      <w:tr w14:paraId="12A4535A">
        <w:tblPrEx>
          <w:tblCellMar>
            <w:top w:w="0" w:type="dxa"/>
            <w:left w:w="0" w:type="dxa"/>
            <w:bottom w:w="0" w:type="dxa"/>
            <w:right w:w="0" w:type="dxa"/>
          </w:tblCellMar>
        </w:tblPrEx>
        <w:trPr>
          <w:trHeight w:val="563"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0C9A4D99">
            <w:pPr>
              <w:pStyle w:val="18"/>
              <w:spacing w:before="92"/>
              <w:ind w:right="1"/>
              <w:jc w:val="center"/>
              <w:rPr>
                <w:rFonts w:ascii="Times New Roman" w:hAnsi="Times New Roman" w:eastAsia="Times New Roman" w:cs="Times New Roman"/>
                <w:sz w:val="30"/>
                <w:szCs w:val="30"/>
              </w:rPr>
            </w:pPr>
            <w:r>
              <w:rPr>
                <w:rFonts w:ascii="Times New Roman"/>
                <w:w w:val="99"/>
                <w:sz w:val="30"/>
                <w:szCs w:val="30"/>
              </w:rPr>
              <w:t>3</w:t>
            </w:r>
          </w:p>
        </w:tc>
        <w:tc>
          <w:tcPr>
            <w:tcW w:w="3687" w:type="dxa"/>
            <w:tcBorders>
              <w:top w:val="single" w:color="000000" w:sz="2" w:space="0"/>
              <w:left w:val="single" w:color="000000" w:sz="2" w:space="0"/>
              <w:bottom w:val="single" w:color="000000" w:sz="2" w:space="0"/>
              <w:right w:val="single" w:color="000000" w:sz="2" w:space="0"/>
            </w:tcBorders>
            <w:vAlign w:val="center"/>
          </w:tcPr>
          <w:p w14:paraId="169F920B">
            <w:pPr>
              <w:pStyle w:val="18"/>
              <w:spacing w:before="17"/>
              <w:ind w:left="3"/>
              <w:jc w:val="center"/>
              <w:rPr>
                <w:rFonts w:ascii="宋体" w:hAnsi="宋体" w:eastAsia="宋体" w:cs="宋体"/>
                <w:sz w:val="30"/>
                <w:szCs w:val="30"/>
              </w:rPr>
            </w:pPr>
            <w:r>
              <w:rPr>
                <w:rFonts w:ascii="宋体" w:hAnsi="宋体" w:eastAsia="宋体" w:cs="宋体"/>
                <w:spacing w:val="-8"/>
                <w:sz w:val="30"/>
                <w:szCs w:val="30"/>
              </w:rPr>
              <w:t>中国工程科学</w:t>
            </w:r>
          </w:p>
        </w:tc>
        <w:tc>
          <w:tcPr>
            <w:tcW w:w="5103" w:type="dxa"/>
            <w:tcBorders>
              <w:top w:val="single" w:color="000000" w:sz="2" w:space="0"/>
              <w:left w:val="single" w:color="000000" w:sz="2" w:space="0"/>
              <w:bottom w:val="single" w:color="000000" w:sz="2" w:space="0"/>
              <w:right w:val="single" w:color="000000" w:sz="2" w:space="0"/>
            </w:tcBorders>
            <w:vAlign w:val="center"/>
          </w:tcPr>
          <w:p w14:paraId="02B270F7">
            <w:pPr>
              <w:pStyle w:val="18"/>
              <w:spacing w:before="17"/>
              <w:ind w:left="1"/>
              <w:jc w:val="center"/>
              <w:rPr>
                <w:rFonts w:ascii="宋体" w:hAnsi="宋体" w:eastAsia="宋体" w:cs="宋体"/>
                <w:sz w:val="30"/>
                <w:szCs w:val="30"/>
              </w:rPr>
            </w:pPr>
            <w:r>
              <w:rPr>
                <w:rFonts w:ascii="宋体" w:hAnsi="宋体" w:eastAsia="宋体" w:cs="宋体"/>
                <w:spacing w:val="-11"/>
                <w:sz w:val="30"/>
                <w:szCs w:val="30"/>
              </w:rPr>
              <w:t>中国工程院</w:t>
            </w:r>
          </w:p>
        </w:tc>
      </w:tr>
    </w:tbl>
    <w:p w14:paraId="451E7033">
      <w:pPr>
        <w:spacing w:before="180" w:beforeLines="75" w:line="432" w:lineRule="exact"/>
        <w:ind w:left="760"/>
        <w:rPr>
          <w:rFonts w:ascii="Microsoft JhengHei" w:hAnsi="Microsoft JhengHei" w:eastAsia="Microsoft JhengHei" w:cs="Microsoft JhengHei"/>
          <w:b/>
          <w:bCs/>
          <w:spacing w:val="7"/>
          <w:sz w:val="32"/>
          <w:szCs w:val="32"/>
        </w:rPr>
      </w:pPr>
      <w:r>
        <w:rPr>
          <w:rFonts w:ascii="Microsoft JhengHei" w:hAnsi="Microsoft JhengHei" w:eastAsia="Microsoft JhengHei" w:cs="Microsoft JhengHei"/>
          <w:b/>
          <w:bCs/>
          <w:spacing w:val="7"/>
          <w:sz w:val="32"/>
          <w:szCs w:val="32"/>
        </w:rPr>
        <w:t>二、材料类</w:t>
      </w:r>
    </w:p>
    <w:tbl>
      <w:tblPr>
        <w:tblStyle w:val="16"/>
        <w:tblW w:w="10068" w:type="dxa"/>
        <w:tblInd w:w="100" w:type="dxa"/>
        <w:tblLayout w:type="fixed"/>
        <w:tblCellMar>
          <w:top w:w="0" w:type="dxa"/>
          <w:left w:w="0" w:type="dxa"/>
          <w:bottom w:w="0" w:type="dxa"/>
          <w:right w:w="0" w:type="dxa"/>
        </w:tblCellMar>
      </w:tblPr>
      <w:tblGrid>
        <w:gridCol w:w="1277"/>
        <w:gridCol w:w="3685"/>
        <w:gridCol w:w="5106"/>
      </w:tblGrid>
      <w:tr w14:paraId="7909591C">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3BC33077">
            <w:pPr>
              <w:pStyle w:val="18"/>
              <w:spacing w:line="470" w:lineRule="exact"/>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11"/>
                <w:sz w:val="30"/>
                <w:szCs w:val="30"/>
              </w:rPr>
              <w:t>序号</w:t>
            </w:r>
          </w:p>
        </w:tc>
        <w:tc>
          <w:tcPr>
            <w:tcW w:w="3685" w:type="dxa"/>
            <w:tcBorders>
              <w:top w:val="single" w:color="000000" w:sz="2" w:space="0"/>
              <w:left w:val="single" w:color="000000" w:sz="2" w:space="0"/>
              <w:bottom w:val="single" w:color="000000" w:sz="2" w:space="0"/>
              <w:right w:val="single" w:color="000000" w:sz="2" w:space="0"/>
            </w:tcBorders>
            <w:vAlign w:val="center"/>
          </w:tcPr>
          <w:p w14:paraId="4A271A33">
            <w:pPr>
              <w:pStyle w:val="18"/>
              <w:spacing w:line="470" w:lineRule="exact"/>
              <w:ind w:left="2"/>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7"/>
                <w:sz w:val="30"/>
                <w:szCs w:val="30"/>
              </w:rPr>
              <w:t>期刊名</w:t>
            </w:r>
          </w:p>
        </w:tc>
        <w:tc>
          <w:tcPr>
            <w:tcW w:w="5106" w:type="dxa"/>
            <w:tcBorders>
              <w:top w:val="single" w:color="000000" w:sz="2" w:space="0"/>
              <w:left w:val="single" w:color="000000" w:sz="2" w:space="0"/>
              <w:bottom w:val="single" w:color="000000" w:sz="2" w:space="0"/>
              <w:right w:val="single" w:color="000000" w:sz="2" w:space="0"/>
            </w:tcBorders>
            <w:vAlign w:val="center"/>
          </w:tcPr>
          <w:p w14:paraId="5924EF9E">
            <w:pPr>
              <w:pStyle w:val="18"/>
              <w:spacing w:line="470" w:lineRule="exact"/>
              <w:jc w:val="center"/>
              <w:rPr>
                <w:rFonts w:ascii="Microsoft JhengHei" w:hAnsi="Microsoft JhengHei" w:eastAsia="Microsoft JhengHei" w:cs="Microsoft JhengHei"/>
                <w:sz w:val="30"/>
                <w:szCs w:val="30"/>
              </w:rPr>
            </w:pPr>
            <w:r>
              <w:rPr>
                <w:rFonts w:ascii="Microsoft JhengHei" w:hAnsi="Microsoft JhengHei" w:eastAsia="Microsoft JhengHei" w:cs="Microsoft JhengHei"/>
                <w:b/>
                <w:bCs/>
                <w:spacing w:val="-8"/>
                <w:sz w:val="30"/>
                <w:szCs w:val="30"/>
              </w:rPr>
              <w:t>主办单位</w:t>
            </w:r>
          </w:p>
        </w:tc>
      </w:tr>
      <w:tr w14:paraId="5D4230B9">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76AC89C5">
            <w:pPr>
              <w:pStyle w:val="18"/>
              <w:jc w:val="center"/>
              <w:rPr>
                <w:rFonts w:ascii="Times New Roman" w:hAnsi="Times New Roman" w:eastAsia="Times New Roman" w:cs="Times New Roman"/>
                <w:sz w:val="30"/>
                <w:szCs w:val="30"/>
              </w:rPr>
            </w:pPr>
            <w:r>
              <w:rPr>
                <w:rFonts w:ascii="Times New Roman"/>
                <w:w w:val="99"/>
                <w:sz w:val="30"/>
                <w:szCs w:val="30"/>
              </w:rPr>
              <w:t>1</w:t>
            </w:r>
          </w:p>
        </w:tc>
        <w:tc>
          <w:tcPr>
            <w:tcW w:w="3685" w:type="dxa"/>
            <w:tcBorders>
              <w:top w:val="single" w:color="000000" w:sz="2" w:space="0"/>
              <w:left w:val="single" w:color="000000" w:sz="2" w:space="0"/>
              <w:bottom w:val="single" w:color="000000" w:sz="2" w:space="0"/>
              <w:right w:val="single" w:color="000000" w:sz="2" w:space="0"/>
            </w:tcBorders>
            <w:vAlign w:val="center"/>
          </w:tcPr>
          <w:p w14:paraId="542E3B7C">
            <w:pPr>
              <w:pStyle w:val="18"/>
              <w:spacing w:before="185"/>
              <w:ind w:right="2"/>
              <w:jc w:val="center"/>
              <w:rPr>
                <w:rFonts w:ascii="宋体" w:hAnsi="宋体" w:eastAsia="宋体" w:cs="宋体"/>
                <w:sz w:val="30"/>
                <w:szCs w:val="30"/>
              </w:rPr>
            </w:pPr>
            <w:r>
              <w:rPr>
                <w:rFonts w:ascii="宋体" w:hAnsi="宋体" w:eastAsia="宋体" w:cs="宋体"/>
                <w:spacing w:val="-4"/>
                <w:sz w:val="30"/>
                <w:szCs w:val="30"/>
              </w:rPr>
              <w:t>金属学报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0CACD3B3">
            <w:pPr>
              <w:pStyle w:val="18"/>
              <w:spacing w:before="185"/>
              <w:ind w:left="5"/>
              <w:jc w:val="center"/>
              <w:rPr>
                <w:rFonts w:ascii="宋体" w:hAnsi="宋体" w:eastAsia="宋体" w:cs="宋体"/>
                <w:sz w:val="30"/>
                <w:szCs w:val="30"/>
              </w:rPr>
            </w:pPr>
            <w:r>
              <w:rPr>
                <w:rFonts w:ascii="宋体" w:hAnsi="宋体" w:eastAsia="宋体" w:cs="宋体"/>
                <w:spacing w:val="-8"/>
                <w:sz w:val="30"/>
                <w:szCs w:val="30"/>
              </w:rPr>
              <w:t>中国金属学会</w:t>
            </w:r>
          </w:p>
        </w:tc>
      </w:tr>
      <w:tr w14:paraId="094E88E2">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4F5419F9">
            <w:pPr>
              <w:pStyle w:val="18"/>
              <w:jc w:val="center"/>
              <w:rPr>
                <w:rFonts w:ascii="Times New Roman" w:hAnsi="Times New Roman" w:eastAsia="Times New Roman" w:cs="Times New Roman"/>
                <w:sz w:val="30"/>
                <w:szCs w:val="30"/>
              </w:rPr>
            </w:pPr>
            <w:r>
              <w:rPr>
                <w:rFonts w:ascii="Times New Roman"/>
                <w:w w:val="99"/>
                <w:sz w:val="30"/>
                <w:szCs w:val="30"/>
              </w:rPr>
              <w:t>2</w:t>
            </w:r>
          </w:p>
        </w:tc>
        <w:tc>
          <w:tcPr>
            <w:tcW w:w="3685" w:type="dxa"/>
            <w:tcBorders>
              <w:top w:val="single" w:color="000000" w:sz="2" w:space="0"/>
              <w:left w:val="single" w:color="000000" w:sz="2" w:space="0"/>
              <w:bottom w:val="single" w:color="000000" w:sz="2" w:space="0"/>
              <w:right w:val="single" w:color="000000" w:sz="2" w:space="0"/>
            </w:tcBorders>
            <w:vAlign w:val="center"/>
          </w:tcPr>
          <w:p w14:paraId="68754D75">
            <w:pPr>
              <w:pStyle w:val="18"/>
              <w:spacing w:before="185"/>
              <w:ind w:right="6"/>
              <w:jc w:val="center"/>
              <w:rPr>
                <w:rFonts w:ascii="宋体" w:hAnsi="宋体" w:eastAsia="宋体" w:cs="宋体"/>
                <w:sz w:val="30"/>
                <w:szCs w:val="30"/>
              </w:rPr>
            </w:pPr>
            <w:r>
              <w:rPr>
                <w:rFonts w:ascii="宋体" w:hAnsi="宋体" w:eastAsia="宋体" w:cs="宋体"/>
                <w:sz w:val="30"/>
                <w:szCs w:val="30"/>
              </w:rPr>
              <w:t>机械工程学报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77295FD6">
            <w:pPr>
              <w:pStyle w:val="18"/>
              <w:spacing w:before="185"/>
              <w:jc w:val="center"/>
              <w:rPr>
                <w:rFonts w:ascii="宋体" w:hAnsi="宋体" w:eastAsia="宋体" w:cs="宋体"/>
                <w:sz w:val="30"/>
                <w:szCs w:val="30"/>
              </w:rPr>
            </w:pPr>
            <w:r>
              <w:rPr>
                <w:rFonts w:ascii="宋体" w:hAnsi="宋体" w:eastAsia="宋体" w:cs="宋体"/>
                <w:spacing w:val="-6"/>
                <w:sz w:val="30"/>
                <w:szCs w:val="30"/>
              </w:rPr>
              <w:t>中国机械工程学会</w:t>
            </w:r>
          </w:p>
        </w:tc>
      </w:tr>
      <w:tr w14:paraId="7A1A7443">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24E60E8F">
            <w:pPr>
              <w:pStyle w:val="18"/>
              <w:jc w:val="center"/>
              <w:rPr>
                <w:rFonts w:ascii="Times New Roman" w:hAnsi="Times New Roman" w:eastAsia="Times New Roman" w:cs="Times New Roman"/>
                <w:sz w:val="30"/>
                <w:szCs w:val="30"/>
              </w:rPr>
            </w:pPr>
            <w:r>
              <w:rPr>
                <w:rFonts w:ascii="Times New Roman"/>
                <w:w w:val="99"/>
                <w:sz w:val="30"/>
                <w:szCs w:val="30"/>
              </w:rPr>
              <w:t>3</w:t>
            </w:r>
          </w:p>
        </w:tc>
        <w:tc>
          <w:tcPr>
            <w:tcW w:w="3685" w:type="dxa"/>
            <w:tcBorders>
              <w:top w:val="single" w:color="000000" w:sz="2" w:space="0"/>
              <w:left w:val="single" w:color="000000" w:sz="2" w:space="0"/>
              <w:bottom w:val="single" w:color="000000" w:sz="2" w:space="0"/>
              <w:right w:val="single" w:color="000000" w:sz="2" w:space="0"/>
            </w:tcBorders>
            <w:vAlign w:val="center"/>
          </w:tcPr>
          <w:p w14:paraId="28C9503A">
            <w:pPr>
              <w:pStyle w:val="18"/>
              <w:spacing w:before="185"/>
              <w:ind w:right="1"/>
              <w:jc w:val="center"/>
              <w:rPr>
                <w:rFonts w:ascii="宋体" w:hAnsi="宋体" w:eastAsia="宋体" w:cs="宋体"/>
                <w:sz w:val="30"/>
                <w:szCs w:val="30"/>
              </w:rPr>
            </w:pPr>
            <w:r>
              <w:rPr>
                <w:rFonts w:ascii="宋体" w:hAnsi="宋体" w:eastAsia="宋体" w:cs="宋体"/>
                <w:spacing w:val="-4"/>
                <w:sz w:val="30"/>
                <w:szCs w:val="30"/>
              </w:rPr>
              <w:t>复合材料学报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4E179776">
            <w:pPr>
              <w:pStyle w:val="18"/>
              <w:spacing w:before="185"/>
              <w:jc w:val="center"/>
              <w:rPr>
                <w:rFonts w:ascii="宋体" w:hAnsi="宋体" w:eastAsia="宋体" w:cs="宋体"/>
                <w:sz w:val="30"/>
                <w:szCs w:val="30"/>
              </w:rPr>
            </w:pPr>
            <w:r>
              <w:rPr>
                <w:rFonts w:ascii="宋体" w:hAnsi="宋体" w:eastAsia="宋体" w:cs="宋体"/>
                <w:spacing w:val="-6"/>
                <w:sz w:val="30"/>
                <w:szCs w:val="30"/>
              </w:rPr>
              <w:t>中国复合材料学会</w:t>
            </w:r>
          </w:p>
        </w:tc>
      </w:tr>
      <w:tr w14:paraId="5E3DDEE8">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63EB2BD8">
            <w:pPr>
              <w:pStyle w:val="18"/>
              <w:jc w:val="center"/>
              <w:rPr>
                <w:rFonts w:ascii="Times New Roman" w:hAnsi="Times New Roman" w:eastAsia="Times New Roman" w:cs="Times New Roman"/>
                <w:sz w:val="30"/>
                <w:szCs w:val="30"/>
              </w:rPr>
            </w:pPr>
            <w:r>
              <w:rPr>
                <w:rFonts w:ascii="Times New Roman"/>
                <w:w w:val="99"/>
                <w:sz w:val="30"/>
                <w:szCs w:val="30"/>
              </w:rPr>
              <w:t>4</w:t>
            </w:r>
          </w:p>
        </w:tc>
        <w:tc>
          <w:tcPr>
            <w:tcW w:w="3685" w:type="dxa"/>
            <w:tcBorders>
              <w:top w:val="single" w:color="000000" w:sz="2" w:space="0"/>
              <w:left w:val="single" w:color="000000" w:sz="2" w:space="0"/>
              <w:bottom w:val="single" w:color="000000" w:sz="2" w:space="0"/>
              <w:right w:val="single" w:color="000000" w:sz="2" w:space="0"/>
            </w:tcBorders>
            <w:vAlign w:val="center"/>
          </w:tcPr>
          <w:p w14:paraId="4FFDE0E6">
            <w:pPr>
              <w:pStyle w:val="18"/>
              <w:spacing w:before="185"/>
              <w:ind w:right="2"/>
              <w:jc w:val="center"/>
              <w:rPr>
                <w:rFonts w:ascii="宋体" w:hAnsi="宋体" w:eastAsia="宋体" w:cs="宋体"/>
                <w:sz w:val="30"/>
                <w:szCs w:val="30"/>
              </w:rPr>
            </w:pPr>
            <w:r>
              <w:rPr>
                <w:rFonts w:ascii="宋体" w:hAnsi="宋体" w:eastAsia="宋体" w:cs="宋体"/>
                <w:spacing w:val="-3"/>
                <w:sz w:val="30"/>
                <w:szCs w:val="30"/>
              </w:rPr>
              <w:t>无机材料学报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59A9B2D1">
            <w:pPr>
              <w:pStyle w:val="18"/>
              <w:spacing w:before="185"/>
              <w:ind w:left="1"/>
              <w:jc w:val="center"/>
              <w:rPr>
                <w:rFonts w:ascii="宋体" w:hAnsi="宋体" w:eastAsia="宋体" w:cs="宋体"/>
                <w:sz w:val="30"/>
                <w:szCs w:val="30"/>
                <w:lang w:eastAsia="zh-CN"/>
              </w:rPr>
            </w:pPr>
            <w:r>
              <w:rPr>
                <w:rFonts w:ascii="宋体" w:hAnsi="宋体" w:eastAsia="宋体" w:cs="宋体"/>
                <w:spacing w:val="-6"/>
                <w:sz w:val="30"/>
                <w:szCs w:val="30"/>
                <w:lang w:eastAsia="zh-CN"/>
              </w:rPr>
              <w:t>中国科学院上海硅</w:t>
            </w:r>
            <w:r>
              <w:rPr>
                <w:rFonts w:ascii="宋体" w:hAnsi="宋体" w:eastAsia="宋体" w:cs="宋体"/>
                <w:spacing w:val="-91"/>
                <w:sz w:val="30"/>
                <w:szCs w:val="30"/>
                <w:lang w:eastAsia="zh-CN"/>
              </w:rPr>
              <w:t xml:space="preserve"> </w:t>
            </w:r>
            <w:r>
              <w:rPr>
                <w:rFonts w:ascii="宋体" w:hAnsi="宋体" w:eastAsia="宋体" w:cs="宋体"/>
                <w:spacing w:val="-4"/>
                <w:sz w:val="30"/>
                <w:szCs w:val="30"/>
                <w:lang w:eastAsia="zh-CN"/>
              </w:rPr>
              <w:t>酸盐研究所</w:t>
            </w:r>
          </w:p>
        </w:tc>
      </w:tr>
      <w:tr w14:paraId="14F852BC">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069D421A">
            <w:pPr>
              <w:pStyle w:val="18"/>
              <w:jc w:val="center"/>
              <w:rPr>
                <w:rFonts w:ascii="Times New Roman" w:hAnsi="Times New Roman" w:eastAsia="Times New Roman" w:cs="Times New Roman"/>
                <w:sz w:val="30"/>
                <w:szCs w:val="30"/>
              </w:rPr>
            </w:pPr>
            <w:r>
              <w:rPr>
                <w:rFonts w:ascii="Times New Roman"/>
                <w:w w:val="99"/>
                <w:sz w:val="30"/>
                <w:szCs w:val="30"/>
              </w:rPr>
              <w:t>5</w:t>
            </w:r>
          </w:p>
        </w:tc>
        <w:tc>
          <w:tcPr>
            <w:tcW w:w="3685" w:type="dxa"/>
            <w:tcBorders>
              <w:top w:val="single" w:color="000000" w:sz="2" w:space="0"/>
              <w:left w:val="single" w:color="000000" w:sz="2" w:space="0"/>
              <w:bottom w:val="single" w:color="000000" w:sz="2" w:space="0"/>
              <w:right w:val="single" w:color="000000" w:sz="2" w:space="0"/>
            </w:tcBorders>
            <w:vAlign w:val="center"/>
          </w:tcPr>
          <w:p w14:paraId="59FD8E6D">
            <w:pPr>
              <w:pStyle w:val="18"/>
              <w:spacing w:before="185"/>
              <w:ind w:right="1"/>
              <w:jc w:val="center"/>
              <w:rPr>
                <w:rFonts w:ascii="宋体" w:hAnsi="宋体" w:eastAsia="宋体" w:cs="宋体"/>
                <w:sz w:val="30"/>
                <w:szCs w:val="30"/>
              </w:rPr>
            </w:pPr>
            <w:r>
              <w:rPr>
                <w:rFonts w:ascii="宋体" w:hAnsi="宋体" w:eastAsia="宋体" w:cs="宋体"/>
                <w:spacing w:val="-4"/>
                <w:sz w:val="30"/>
                <w:szCs w:val="30"/>
              </w:rPr>
              <w:t>塑性工程学报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6F4DC12A">
            <w:pPr>
              <w:pStyle w:val="18"/>
              <w:spacing w:before="185"/>
              <w:jc w:val="center"/>
              <w:rPr>
                <w:rFonts w:ascii="宋体" w:hAnsi="宋体" w:eastAsia="宋体" w:cs="宋体"/>
                <w:sz w:val="30"/>
                <w:szCs w:val="30"/>
              </w:rPr>
            </w:pPr>
            <w:r>
              <w:rPr>
                <w:rFonts w:ascii="宋体" w:hAnsi="宋体" w:eastAsia="宋体" w:cs="宋体"/>
                <w:spacing w:val="-6"/>
                <w:sz w:val="30"/>
                <w:szCs w:val="30"/>
              </w:rPr>
              <w:t>中国机械工程学会</w:t>
            </w:r>
          </w:p>
        </w:tc>
      </w:tr>
      <w:tr w14:paraId="0C01683B">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158AAE1F">
            <w:pPr>
              <w:pStyle w:val="18"/>
              <w:jc w:val="center"/>
              <w:rPr>
                <w:rFonts w:ascii="Times New Roman" w:hAnsi="Times New Roman" w:eastAsia="Times New Roman" w:cs="Times New Roman"/>
                <w:sz w:val="30"/>
                <w:szCs w:val="30"/>
              </w:rPr>
            </w:pPr>
            <w:r>
              <w:rPr>
                <w:rFonts w:ascii="Times New Roman"/>
                <w:w w:val="99"/>
                <w:sz w:val="30"/>
                <w:szCs w:val="30"/>
              </w:rPr>
              <w:t>6</w:t>
            </w:r>
          </w:p>
        </w:tc>
        <w:tc>
          <w:tcPr>
            <w:tcW w:w="3685" w:type="dxa"/>
            <w:tcBorders>
              <w:top w:val="single" w:color="000000" w:sz="2" w:space="0"/>
              <w:left w:val="single" w:color="000000" w:sz="2" w:space="0"/>
              <w:bottom w:val="single" w:color="000000" w:sz="2" w:space="0"/>
              <w:right w:val="single" w:color="000000" w:sz="2" w:space="0"/>
            </w:tcBorders>
            <w:vAlign w:val="center"/>
          </w:tcPr>
          <w:p w14:paraId="04469B1B">
            <w:pPr>
              <w:pStyle w:val="18"/>
              <w:spacing w:before="185"/>
              <w:ind w:right="6"/>
              <w:jc w:val="center"/>
              <w:rPr>
                <w:rFonts w:ascii="宋体" w:hAnsi="宋体" w:eastAsia="宋体" w:cs="宋体"/>
                <w:sz w:val="30"/>
                <w:szCs w:val="30"/>
              </w:rPr>
            </w:pPr>
            <w:r>
              <w:rPr>
                <w:rFonts w:ascii="宋体" w:hAnsi="宋体" w:eastAsia="宋体" w:cs="宋体"/>
                <w:spacing w:val="-5"/>
                <w:sz w:val="30"/>
                <w:szCs w:val="30"/>
              </w:rPr>
              <w:t>焊接学报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23B904FF">
            <w:pPr>
              <w:pStyle w:val="18"/>
              <w:spacing w:before="185"/>
              <w:jc w:val="center"/>
              <w:rPr>
                <w:rFonts w:ascii="宋体" w:hAnsi="宋体" w:eastAsia="宋体" w:cs="宋体"/>
                <w:sz w:val="30"/>
                <w:szCs w:val="30"/>
              </w:rPr>
            </w:pPr>
            <w:r>
              <w:rPr>
                <w:rFonts w:ascii="宋体" w:hAnsi="宋体" w:eastAsia="宋体" w:cs="宋体"/>
                <w:spacing w:val="-6"/>
                <w:sz w:val="30"/>
                <w:szCs w:val="30"/>
              </w:rPr>
              <w:t>中国机械工程学会</w:t>
            </w:r>
          </w:p>
        </w:tc>
      </w:tr>
      <w:tr w14:paraId="03416231">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2D085EC0">
            <w:pPr>
              <w:pStyle w:val="18"/>
              <w:jc w:val="center"/>
              <w:rPr>
                <w:rFonts w:ascii="Times New Roman" w:hAnsi="Times New Roman" w:eastAsia="Times New Roman" w:cs="Times New Roman"/>
                <w:sz w:val="30"/>
                <w:szCs w:val="30"/>
              </w:rPr>
            </w:pPr>
            <w:r>
              <w:rPr>
                <w:rFonts w:ascii="Times New Roman"/>
                <w:w w:val="99"/>
                <w:sz w:val="30"/>
                <w:szCs w:val="30"/>
              </w:rPr>
              <w:t>7</w:t>
            </w:r>
          </w:p>
        </w:tc>
        <w:tc>
          <w:tcPr>
            <w:tcW w:w="3685" w:type="dxa"/>
            <w:tcBorders>
              <w:top w:val="single" w:color="000000" w:sz="2" w:space="0"/>
              <w:left w:val="single" w:color="000000" w:sz="2" w:space="0"/>
              <w:bottom w:val="single" w:color="000000" w:sz="2" w:space="0"/>
              <w:right w:val="single" w:color="000000" w:sz="2" w:space="0"/>
            </w:tcBorders>
            <w:vAlign w:val="center"/>
          </w:tcPr>
          <w:p w14:paraId="3527B1E2">
            <w:pPr>
              <w:pStyle w:val="18"/>
              <w:spacing w:before="185"/>
              <w:jc w:val="center"/>
              <w:rPr>
                <w:rFonts w:ascii="宋体" w:hAnsi="宋体" w:eastAsia="宋体" w:cs="宋体"/>
                <w:sz w:val="30"/>
                <w:szCs w:val="30"/>
              </w:rPr>
            </w:pPr>
            <w:r>
              <w:rPr>
                <w:rFonts w:ascii="宋体" w:hAnsi="宋体" w:eastAsia="宋体" w:cs="宋体"/>
                <w:spacing w:val="-5"/>
                <w:sz w:val="30"/>
                <w:szCs w:val="30"/>
              </w:rPr>
              <w:t>物理学报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4EE0058A">
            <w:pPr>
              <w:pStyle w:val="18"/>
              <w:spacing w:before="185"/>
              <w:ind w:left="5"/>
              <w:jc w:val="center"/>
              <w:rPr>
                <w:rFonts w:ascii="宋体" w:hAnsi="宋体" w:eastAsia="宋体" w:cs="宋体"/>
                <w:sz w:val="30"/>
                <w:szCs w:val="30"/>
              </w:rPr>
            </w:pPr>
            <w:r>
              <w:rPr>
                <w:rFonts w:ascii="宋体" w:hAnsi="宋体" w:eastAsia="宋体" w:cs="宋体"/>
                <w:spacing w:val="-8"/>
                <w:sz w:val="30"/>
                <w:szCs w:val="30"/>
              </w:rPr>
              <w:t>中国物理学会</w:t>
            </w:r>
          </w:p>
        </w:tc>
      </w:tr>
      <w:tr w14:paraId="39D6F38A">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7E60AA38">
            <w:pPr>
              <w:pStyle w:val="18"/>
              <w:jc w:val="center"/>
              <w:rPr>
                <w:rFonts w:ascii="Times New Roman" w:hAnsi="Times New Roman" w:eastAsia="Times New Roman" w:cs="Times New Roman"/>
                <w:sz w:val="30"/>
                <w:szCs w:val="30"/>
              </w:rPr>
            </w:pPr>
            <w:r>
              <w:rPr>
                <w:rFonts w:ascii="Times New Roman"/>
                <w:w w:val="99"/>
                <w:sz w:val="30"/>
                <w:szCs w:val="30"/>
              </w:rPr>
              <w:t>8</w:t>
            </w:r>
          </w:p>
        </w:tc>
        <w:tc>
          <w:tcPr>
            <w:tcW w:w="3685" w:type="dxa"/>
            <w:tcBorders>
              <w:top w:val="single" w:color="000000" w:sz="2" w:space="0"/>
              <w:left w:val="single" w:color="000000" w:sz="2" w:space="0"/>
              <w:bottom w:val="single" w:color="000000" w:sz="2" w:space="0"/>
              <w:right w:val="single" w:color="000000" w:sz="2" w:space="0"/>
            </w:tcBorders>
            <w:vAlign w:val="center"/>
          </w:tcPr>
          <w:p w14:paraId="5D6F1DEE">
            <w:pPr>
              <w:pStyle w:val="18"/>
              <w:spacing w:before="185"/>
              <w:ind w:right="1"/>
              <w:jc w:val="center"/>
              <w:rPr>
                <w:rFonts w:ascii="宋体" w:hAnsi="宋体" w:eastAsia="宋体" w:cs="宋体"/>
                <w:sz w:val="30"/>
                <w:szCs w:val="30"/>
              </w:rPr>
            </w:pPr>
            <w:r>
              <w:rPr>
                <w:rFonts w:ascii="宋体" w:hAnsi="宋体" w:eastAsia="宋体" w:cs="宋体"/>
                <w:spacing w:val="-6"/>
                <w:sz w:val="30"/>
                <w:szCs w:val="30"/>
              </w:rPr>
              <w:t>中国材料研究学报</w:t>
            </w:r>
          </w:p>
        </w:tc>
        <w:tc>
          <w:tcPr>
            <w:tcW w:w="5106" w:type="dxa"/>
            <w:tcBorders>
              <w:top w:val="single" w:color="000000" w:sz="2" w:space="0"/>
              <w:left w:val="single" w:color="000000" w:sz="2" w:space="0"/>
              <w:bottom w:val="single" w:color="000000" w:sz="2" w:space="0"/>
              <w:right w:val="single" w:color="000000" w:sz="2" w:space="0"/>
            </w:tcBorders>
            <w:vAlign w:val="center"/>
          </w:tcPr>
          <w:p w14:paraId="0ADC207C">
            <w:pPr>
              <w:pStyle w:val="18"/>
              <w:spacing w:line="360" w:lineRule="exact"/>
              <w:jc w:val="center"/>
              <w:rPr>
                <w:rFonts w:ascii="宋体" w:hAnsi="宋体" w:eastAsia="宋体" w:cs="宋体"/>
                <w:sz w:val="30"/>
                <w:szCs w:val="30"/>
                <w:lang w:eastAsia="zh-CN"/>
              </w:rPr>
            </w:pPr>
            <w:r>
              <w:rPr>
                <w:rFonts w:ascii="宋体" w:hAnsi="宋体" w:eastAsia="宋体" w:cs="宋体"/>
                <w:spacing w:val="-5"/>
                <w:sz w:val="30"/>
                <w:szCs w:val="30"/>
                <w:lang w:eastAsia="zh-CN"/>
              </w:rPr>
              <w:t>国家自然科学基金委员会和中国材料</w:t>
            </w:r>
            <w:r>
              <w:rPr>
                <w:rFonts w:hint="eastAsia" w:ascii="宋体" w:hAnsi="宋体" w:eastAsia="宋体" w:cs="宋体"/>
                <w:spacing w:val="-5"/>
                <w:sz w:val="30"/>
                <w:szCs w:val="30"/>
                <w:lang w:eastAsia="zh-CN"/>
              </w:rPr>
              <w:t xml:space="preserve"> </w:t>
            </w:r>
            <w:r>
              <w:rPr>
                <w:rFonts w:ascii="宋体" w:hAnsi="宋体" w:eastAsia="宋体" w:cs="宋体"/>
                <w:spacing w:val="-3"/>
                <w:sz w:val="30"/>
                <w:szCs w:val="30"/>
                <w:lang w:eastAsia="zh-CN"/>
              </w:rPr>
              <w:t>研究学会</w:t>
            </w:r>
          </w:p>
        </w:tc>
      </w:tr>
      <w:tr w14:paraId="0271B958">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0649BB58">
            <w:pPr>
              <w:pStyle w:val="18"/>
              <w:jc w:val="center"/>
              <w:rPr>
                <w:rFonts w:ascii="Times New Roman" w:hAnsi="Times New Roman" w:eastAsia="Times New Roman" w:cs="Times New Roman"/>
                <w:sz w:val="30"/>
                <w:szCs w:val="30"/>
              </w:rPr>
            </w:pPr>
            <w:r>
              <w:rPr>
                <w:rFonts w:ascii="Times New Roman"/>
                <w:w w:val="99"/>
                <w:sz w:val="30"/>
                <w:szCs w:val="30"/>
              </w:rPr>
              <w:t>9</w:t>
            </w:r>
          </w:p>
        </w:tc>
        <w:tc>
          <w:tcPr>
            <w:tcW w:w="3685" w:type="dxa"/>
            <w:tcBorders>
              <w:top w:val="single" w:color="000000" w:sz="2" w:space="0"/>
              <w:left w:val="single" w:color="000000" w:sz="2" w:space="0"/>
              <w:bottom w:val="single" w:color="000000" w:sz="2" w:space="0"/>
              <w:right w:val="single" w:color="000000" w:sz="2" w:space="0"/>
            </w:tcBorders>
            <w:vAlign w:val="center"/>
          </w:tcPr>
          <w:p w14:paraId="55A4DA03">
            <w:pPr>
              <w:pStyle w:val="18"/>
              <w:spacing w:before="260"/>
              <w:ind w:right="9"/>
              <w:jc w:val="center"/>
              <w:rPr>
                <w:rFonts w:ascii="Times New Roman" w:hAnsi="Times New Roman" w:eastAsia="Times New Roman" w:cs="Times New Roman"/>
                <w:sz w:val="30"/>
                <w:szCs w:val="30"/>
              </w:rPr>
            </w:pPr>
            <w:r>
              <w:rPr>
                <w:rFonts w:ascii="Times New Roman"/>
                <w:sz w:val="30"/>
                <w:szCs w:val="30"/>
              </w:rPr>
              <w:t>Advanced Materials</w:t>
            </w:r>
            <w:r>
              <w:rPr>
                <w:rFonts w:ascii="Times New Roman"/>
                <w:spacing w:val="-7"/>
                <w:sz w:val="30"/>
                <w:szCs w:val="30"/>
              </w:rPr>
              <w:t xml:space="preserve"> </w:t>
            </w:r>
            <w:r>
              <w:rPr>
                <w:rFonts w:ascii="Times New Roman"/>
                <w:sz w:val="30"/>
                <w:szCs w:val="30"/>
              </w:rPr>
              <w:t>Joining</w:t>
            </w:r>
          </w:p>
        </w:tc>
        <w:tc>
          <w:tcPr>
            <w:tcW w:w="5106" w:type="dxa"/>
            <w:tcBorders>
              <w:top w:val="single" w:color="000000" w:sz="2" w:space="0"/>
              <w:left w:val="single" w:color="000000" w:sz="2" w:space="0"/>
              <w:bottom w:val="single" w:color="000000" w:sz="2" w:space="0"/>
              <w:right w:val="single" w:color="000000" w:sz="2" w:space="0"/>
            </w:tcBorders>
            <w:vAlign w:val="center"/>
          </w:tcPr>
          <w:p w14:paraId="304C8406">
            <w:pPr>
              <w:pStyle w:val="18"/>
              <w:spacing w:before="185"/>
              <w:jc w:val="center"/>
              <w:rPr>
                <w:rFonts w:ascii="宋体" w:hAnsi="宋体" w:eastAsia="宋体" w:cs="宋体"/>
                <w:sz w:val="30"/>
                <w:szCs w:val="30"/>
              </w:rPr>
            </w:pPr>
            <w:r>
              <w:rPr>
                <w:rFonts w:ascii="宋体" w:hAnsi="宋体" w:eastAsia="宋体" w:cs="宋体"/>
                <w:spacing w:val="-5"/>
                <w:sz w:val="30"/>
                <w:szCs w:val="30"/>
              </w:rPr>
              <w:t>哈尔滨工业大学</w:t>
            </w:r>
          </w:p>
        </w:tc>
      </w:tr>
      <w:tr w14:paraId="1406D46D">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5FE00C4E">
            <w:pPr>
              <w:pStyle w:val="18"/>
              <w:jc w:val="center"/>
              <w:rPr>
                <w:rFonts w:ascii="Times New Roman"/>
                <w:w w:val="99"/>
                <w:sz w:val="30"/>
                <w:szCs w:val="30"/>
                <w:lang w:eastAsia="zh-CN"/>
              </w:rPr>
            </w:pPr>
            <w:bookmarkStart w:id="4" w:name="_Hlk203501165"/>
            <w:r>
              <w:rPr>
                <w:rFonts w:hint="eastAsia" w:ascii="Times New Roman"/>
                <w:w w:val="99"/>
                <w:sz w:val="30"/>
                <w:szCs w:val="30"/>
                <w:lang w:eastAsia="zh-CN"/>
              </w:rPr>
              <w:t>1</w:t>
            </w:r>
            <w:r>
              <w:rPr>
                <w:rFonts w:ascii="Times New Roman"/>
                <w:w w:val="99"/>
                <w:sz w:val="30"/>
                <w:szCs w:val="30"/>
                <w:lang w:eastAsia="zh-CN"/>
              </w:rPr>
              <w:t>0</w:t>
            </w:r>
          </w:p>
        </w:tc>
        <w:tc>
          <w:tcPr>
            <w:tcW w:w="3685" w:type="dxa"/>
            <w:tcBorders>
              <w:top w:val="single" w:color="000000" w:sz="2" w:space="0"/>
              <w:left w:val="single" w:color="000000" w:sz="2" w:space="0"/>
              <w:bottom w:val="single" w:color="000000" w:sz="2" w:space="0"/>
              <w:right w:val="single" w:color="000000" w:sz="2" w:space="0"/>
            </w:tcBorders>
            <w:vAlign w:val="center"/>
          </w:tcPr>
          <w:p w14:paraId="3D52FD19">
            <w:pPr>
              <w:pStyle w:val="18"/>
              <w:spacing w:before="260"/>
              <w:ind w:right="9"/>
              <w:jc w:val="center"/>
              <w:rPr>
                <w:rFonts w:ascii="Times New Roman"/>
                <w:sz w:val="30"/>
                <w:szCs w:val="30"/>
              </w:rPr>
            </w:pPr>
            <w:r>
              <w:rPr>
                <w:rFonts w:ascii="Times New Roman"/>
                <w:sz w:val="30"/>
                <w:szCs w:val="30"/>
              </w:rPr>
              <w:t>Review of Materials Research</w:t>
            </w:r>
          </w:p>
        </w:tc>
        <w:tc>
          <w:tcPr>
            <w:tcW w:w="5106" w:type="dxa"/>
            <w:tcBorders>
              <w:top w:val="single" w:color="000000" w:sz="2" w:space="0"/>
              <w:left w:val="single" w:color="000000" w:sz="2" w:space="0"/>
              <w:bottom w:val="single" w:color="000000" w:sz="2" w:space="0"/>
              <w:right w:val="single" w:color="000000" w:sz="2" w:space="0"/>
            </w:tcBorders>
            <w:vAlign w:val="center"/>
          </w:tcPr>
          <w:p w14:paraId="33C47D47">
            <w:pPr>
              <w:pStyle w:val="18"/>
              <w:spacing w:before="185"/>
              <w:jc w:val="center"/>
              <w:rPr>
                <w:rFonts w:ascii="宋体" w:hAnsi="宋体" w:eastAsia="宋体" w:cs="宋体"/>
                <w:spacing w:val="-5"/>
                <w:sz w:val="30"/>
                <w:szCs w:val="30"/>
              </w:rPr>
            </w:pPr>
            <w:r>
              <w:rPr>
                <w:rFonts w:hint="eastAsia" w:ascii="宋体" w:hAnsi="宋体" w:eastAsia="宋体" w:cs="宋体"/>
                <w:spacing w:val="-5"/>
                <w:sz w:val="30"/>
                <w:szCs w:val="30"/>
              </w:rPr>
              <w:t>中国材料研究学会</w:t>
            </w:r>
          </w:p>
        </w:tc>
      </w:tr>
      <w:tr w14:paraId="2428EEB8">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651025F3">
            <w:pPr>
              <w:pStyle w:val="18"/>
              <w:jc w:val="center"/>
              <w:rPr>
                <w:rFonts w:ascii="Times New Roman"/>
                <w:w w:val="99"/>
                <w:sz w:val="30"/>
                <w:szCs w:val="30"/>
                <w:lang w:eastAsia="zh-CN"/>
              </w:rPr>
            </w:pPr>
            <w:r>
              <w:rPr>
                <w:rFonts w:hint="eastAsia" w:ascii="Times New Roman"/>
                <w:w w:val="99"/>
                <w:sz w:val="30"/>
                <w:szCs w:val="30"/>
                <w:lang w:eastAsia="zh-CN"/>
              </w:rPr>
              <w:t>1</w:t>
            </w:r>
            <w:r>
              <w:rPr>
                <w:rFonts w:ascii="Times New Roman"/>
                <w:w w:val="99"/>
                <w:sz w:val="30"/>
                <w:szCs w:val="30"/>
                <w:lang w:eastAsia="zh-CN"/>
              </w:rPr>
              <w:t>1</w:t>
            </w:r>
          </w:p>
        </w:tc>
        <w:tc>
          <w:tcPr>
            <w:tcW w:w="3685" w:type="dxa"/>
            <w:tcBorders>
              <w:top w:val="single" w:color="000000" w:sz="2" w:space="0"/>
              <w:left w:val="single" w:color="000000" w:sz="2" w:space="0"/>
              <w:bottom w:val="single" w:color="000000" w:sz="2" w:space="0"/>
              <w:right w:val="single" w:color="000000" w:sz="2" w:space="0"/>
            </w:tcBorders>
            <w:vAlign w:val="center"/>
          </w:tcPr>
          <w:p w14:paraId="2C942B7E">
            <w:pPr>
              <w:pStyle w:val="18"/>
              <w:spacing w:before="260"/>
              <w:ind w:right="9"/>
              <w:jc w:val="center"/>
              <w:rPr>
                <w:rFonts w:ascii="Times New Roman"/>
                <w:sz w:val="30"/>
                <w:szCs w:val="30"/>
              </w:rPr>
            </w:pPr>
            <w:r>
              <w:rPr>
                <w:rFonts w:ascii="Times New Roman"/>
                <w:sz w:val="30"/>
                <w:szCs w:val="30"/>
              </w:rPr>
              <w:t>Transactions of Materials Research</w:t>
            </w:r>
          </w:p>
        </w:tc>
        <w:tc>
          <w:tcPr>
            <w:tcW w:w="5106" w:type="dxa"/>
            <w:tcBorders>
              <w:top w:val="single" w:color="000000" w:sz="2" w:space="0"/>
              <w:left w:val="single" w:color="000000" w:sz="2" w:space="0"/>
              <w:bottom w:val="single" w:color="000000" w:sz="2" w:space="0"/>
              <w:right w:val="single" w:color="000000" w:sz="2" w:space="0"/>
            </w:tcBorders>
            <w:vAlign w:val="center"/>
          </w:tcPr>
          <w:p w14:paraId="4B55584A">
            <w:pPr>
              <w:pStyle w:val="18"/>
              <w:spacing w:before="185"/>
              <w:jc w:val="center"/>
              <w:rPr>
                <w:rFonts w:ascii="宋体" w:hAnsi="宋体" w:eastAsia="宋体" w:cs="宋体"/>
                <w:spacing w:val="-5"/>
                <w:sz w:val="30"/>
                <w:szCs w:val="30"/>
              </w:rPr>
            </w:pPr>
            <w:r>
              <w:rPr>
                <w:rFonts w:hint="eastAsia" w:ascii="宋体" w:hAnsi="宋体" w:eastAsia="宋体" w:cs="宋体"/>
                <w:spacing w:val="-5"/>
                <w:sz w:val="30"/>
                <w:szCs w:val="30"/>
              </w:rPr>
              <w:t>中国材料研究学会</w:t>
            </w:r>
          </w:p>
        </w:tc>
      </w:tr>
      <w:tr w14:paraId="79400A40">
        <w:tblPrEx>
          <w:tblCellMar>
            <w:top w:w="0" w:type="dxa"/>
            <w:left w:w="0" w:type="dxa"/>
            <w:bottom w:w="0" w:type="dxa"/>
            <w:right w:w="0" w:type="dxa"/>
          </w:tblCellMar>
        </w:tblPrEx>
        <w:trPr>
          <w:trHeight w:val="561" w:hRule="atLeast"/>
        </w:trPr>
        <w:tc>
          <w:tcPr>
            <w:tcW w:w="1277" w:type="dxa"/>
            <w:tcBorders>
              <w:top w:val="single" w:color="000000" w:sz="2" w:space="0"/>
              <w:left w:val="single" w:color="000000" w:sz="2" w:space="0"/>
              <w:bottom w:val="single" w:color="000000" w:sz="2" w:space="0"/>
              <w:right w:val="single" w:color="000000" w:sz="2" w:space="0"/>
            </w:tcBorders>
            <w:vAlign w:val="center"/>
          </w:tcPr>
          <w:p w14:paraId="515AC888">
            <w:pPr>
              <w:pStyle w:val="18"/>
              <w:jc w:val="center"/>
              <w:rPr>
                <w:rFonts w:ascii="Times New Roman"/>
                <w:w w:val="99"/>
                <w:sz w:val="30"/>
                <w:szCs w:val="30"/>
                <w:lang w:eastAsia="zh-CN"/>
              </w:rPr>
            </w:pPr>
            <w:r>
              <w:rPr>
                <w:rFonts w:hint="eastAsia" w:ascii="Times New Roman"/>
                <w:w w:val="99"/>
                <w:sz w:val="30"/>
                <w:szCs w:val="30"/>
                <w:lang w:eastAsia="zh-CN"/>
              </w:rPr>
              <w:t>1</w:t>
            </w:r>
            <w:r>
              <w:rPr>
                <w:rFonts w:ascii="Times New Roman"/>
                <w:w w:val="99"/>
                <w:sz w:val="30"/>
                <w:szCs w:val="30"/>
                <w:lang w:eastAsia="zh-CN"/>
              </w:rPr>
              <w:t>2</w:t>
            </w:r>
          </w:p>
        </w:tc>
        <w:tc>
          <w:tcPr>
            <w:tcW w:w="3685" w:type="dxa"/>
            <w:tcBorders>
              <w:top w:val="single" w:color="000000" w:sz="2" w:space="0"/>
              <w:left w:val="single" w:color="000000" w:sz="2" w:space="0"/>
              <w:bottom w:val="single" w:color="000000" w:sz="2" w:space="0"/>
              <w:right w:val="single" w:color="000000" w:sz="2" w:space="0"/>
            </w:tcBorders>
            <w:vAlign w:val="center"/>
          </w:tcPr>
          <w:p w14:paraId="22CBF262">
            <w:pPr>
              <w:pStyle w:val="18"/>
              <w:ind w:right="9"/>
              <w:jc w:val="center"/>
              <w:rPr>
                <w:rFonts w:ascii="Times New Roman"/>
                <w:sz w:val="30"/>
                <w:szCs w:val="30"/>
              </w:rPr>
            </w:pPr>
            <w:r>
              <w:rPr>
                <w:rFonts w:hint="eastAsia" w:ascii="Times New Roman"/>
                <w:sz w:val="30"/>
                <w:szCs w:val="30"/>
              </w:rPr>
              <w:t>材料科学与工艺</w:t>
            </w:r>
          </w:p>
        </w:tc>
        <w:tc>
          <w:tcPr>
            <w:tcW w:w="5106" w:type="dxa"/>
            <w:tcBorders>
              <w:top w:val="single" w:color="000000" w:sz="2" w:space="0"/>
              <w:left w:val="single" w:color="000000" w:sz="2" w:space="0"/>
              <w:bottom w:val="single" w:color="000000" w:sz="2" w:space="0"/>
              <w:right w:val="single" w:color="000000" w:sz="2" w:space="0"/>
            </w:tcBorders>
            <w:vAlign w:val="center"/>
          </w:tcPr>
          <w:p w14:paraId="051E5F70">
            <w:pPr>
              <w:pStyle w:val="18"/>
              <w:jc w:val="center"/>
              <w:rPr>
                <w:rFonts w:ascii="宋体" w:hAnsi="宋体" w:eastAsia="宋体" w:cs="宋体"/>
                <w:spacing w:val="-5"/>
                <w:sz w:val="30"/>
                <w:szCs w:val="30"/>
                <w:lang w:eastAsia="zh-CN"/>
              </w:rPr>
            </w:pPr>
            <w:r>
              <w:rPr>
                <w:rFonts w:hint="eastAsia" w:ascii="宋体" w:hAnsi="宋体" w:eastAsia="宋体" w:cs="宋体"/>
                <w:spacing w:val="-5"/>
                <w:sz w:val="30"/>
                <w:szCs w:val="30"/>
                <w:lang w:eastAsia="zh-CN"/>
              </w:rPr>
              <w:t>中国材料研究学会，哈尔滨工业大学</w:t>
            </w:r>
          </w:p>
        </w:tc>
      </w:tr>
      <w:bookmarkEnd w:id="4"/>
    </w:tbl>
    <w:p w14:paraId="6787A1B7">
      <w:pPr>
        <w:pStyle w:val="6"/>
        <w:snapToGrid w:val="0"/>
        <w:spacing w:line="300" w:lineRule="auto"/>
        <w:ind w:left="0"/>
        <w:rPr>
          <w:rFonts w:ascii="Times New Roman" w:hAnsi="Times New Roman" w:cs="Times New Roman"/>
          <w:spacing w:val="-3"/>
          <w:sz w:val="24"/>
          <w:szCs w:val="24"/>
          <w:lang w:eastAsia="zh-CN"/>
        </w:rPr>
      </w:pPr>
    </w:p>
    <w:sectPr>
      <w:pgSz w:w="11910" w:h="16840"/>
      <w:pgMar w:top="1418" w:right="851" w:bottom="1418" w:left="85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tt">
    <w15:presenceInfo w15:providerId="WPS Office" w15:userId="1084990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2MzIzMTM1MDM0NrJQ0lEKTi0uzszPAykwqQUAOY4ByiwAAAA="/>
  </w:docVars>
  <w:rsids>
    <w:rsidRoot w:val="001A08FB"/>
    <w:rsid w:val="00000B31"/>
    <w:rsid w:val="000165C9"/>
    <w:rsid w:val="000324CD"/>
    <w:rsid w:val="0006308A"/>
    <w:rsid w:val="00066C2A"/>
    <w:rsid w:val="00067305"/>
    <w:rsid w:val="00067F04"/>
    <w:rsid w:val="00077CF8"/>
    <w:rsid w:val="000926D6"/>
    <w:rsid w:val="000959B2"/>
    <w:rsid w:val="00095B81"/>
    <w:rsid w:val="000B0184"/>
    <w:rsid w:val="000B1777"/>
    <w:rsid w:val="000C512D"/>
    <w:rsid w:val="000D0327"/>
    <w:rsid w:val="000D2D7D"/>
    <w:rsid w:val="000D36C9"/>
    <w:rsid w:val="000D6519"/>
    <w:rsid w:val="000E369F"/>
    <w:rsid w:val="000E3E34"/>
    <w:rsid w:val="000F700B"/>
    <w:rsid w:val="00113B26"/>
    <w:rsid w:val="00113BD1"/>
    <w:rsid w:val="00131F22"/>
    <w:rsid w:val="00137196"/>
    <w:rsid w:val="00151DBC"/>
    <w:rsid w:val="00172984"/>
    <w:rsid w:val="00174804"/>
    <w:rsid w:val="00195392"/>
    <w:rsid w:val="001A08FB"/>
    <w:rsid w:val="001B140E"/>
    <w:rsid w:val="001B15EB"/>
    <w:rsid w:val="001C5ADB"/>
    <w:rsid w:val="001C7F99"/>
    <w:rsid w:val="001D0499"/>
    <w:rsid w:val="001E6540"/>
    <w:rsid w:val="001F6EFE"/>
    <w:rsid w:val="0021078D"/>
    <w:rsid w:val="002178FF"/>
    <w:rsid w:val="002202FA"/>
    <w:rsid w:val="002542FC"/>
    <w:rsid w:val="0027006F"/>
    <w:rsid w:val="00276871"/>
    <w:rsid w:val="00286CAE"/>
    <w:rsid w:val="0029205B"/>
    <w:rsid w:val="00297425"/>
    <w:rsid w:val="00297A96"/>
    <w:rsid w:val="002A1AF2"/>
    <w:rsid w:val="002B26EF"/>
    <w:rsid w:val="002C131A"/>
    <w:rsid w:val="002F1109"/>
    <w:rsid w:val="002F6F2A"/>
    <w:rsid w:val="002F7DB4"/>
    <w:rsid w:val="0032680B"/>
    <w:rsid w:val="00326FC7"/>
    <w:rsid w:val="00333CFC"/>
    <w:rsid w:val="00345DF6"/>
    <w:rsid w:val="00350526"/>
    <w:rsid w:val="00360C69"/>
    <w:rsid w:val="0036280A"/>
    <w:rsid w:val="00363C6B"/>
    <w:rsid w:val="0036402D"/>
    <w:rsid w:val="00372E0C"/>
    <w:rsid w:val="00377784"/>
    <w:rsid w:val="003916AC"/>
    <w:rsid w:val="003B0218"/>
    <w:rsid w:val="003C0516"/>
    <w:rsid w:val="003D52DC"/>
    <w:rsid w:val="003D669C"/>
    <w:rsid w:val="003F25DC"/>
    <w:rsid w:val="00406F59"/>
    <w:rsid w:val="004119F2"/>
    <w:rsid w:val="0041568A"/>
    <w:rsid w:val="0042755C"/>
    <w:rsid w:val="00430E6A"/>
    <w:rsid w:val="00433E79"/>
    <w:rsid w:val="00462679"/>
    <w:rsid w:val="00463AA2"/>
    <w:rsid w:val="004643C5"/>
    <w:rsid w:val="004A25D6"/>
    <w:rsid w:val="004A7286"/>
    <w:rsid w:val="004B4F6C"/>
    <w:rsid w:val="004B6A22"/>
    <w:rsid w:val="004C2C45"/>
    <w:rsid w:val="004C6298"/>
    <w:rsid w:val="004C72EC"/>
    <w:rsid w:val="004D2BAB"/>
    <w:rsid w:val="004D7060"/>
    <w:rsid w:val="004E3671"/>
    <w:rsid w:val="004E67F5"/>
    <w:rsid w:val="004F10D0"/>
    <w:rsid w:val="00500C55"/>
    <w:rsid w:val="005044A3"/>
    <w:rsid w:val="00505539"/>
    <w:rsid w:val="00505C42"/>
    <w:rsid w:val="005063C1"/>
    <w:rsid w:val="005077A0"/>
    <w:rsid w:val="00536229"/>
    <w:rsid w:val="00536B1D"/>
    <w:rsid w:val="00544EB6"/>
    <w:rsid w:val="00551AD3"/>
    <w:rsid w:val="0055228E"/>
    <w:rsid w:val="005543A0"/>
    <w:rsid w:val="00554CAE"/>
    <w:rsid w:val="00584D00"/>
    <w:rsid w:val="005928F8"/>
    <w:rsid w:val="0059707E"/>
    <w:rsid w:val="005A38D4"/>
    <w:rsid w:val="005D6D4C"/>
    <w:rsid w:val="005E36A5"/>
    <w:rsid w:val="005E50BC"/>
    <w:rsid w:val="005F3B46"/>
    <w:rsid w:val="00603A7A"/>
    <w:rsid w:val="0060788E"/>
    <w:rsid w:val="00615384"/>
    <w:rsid w:val="00616580"/>
    <w:rsid w:val="00622AEE"/>
    <w:rsid w:val="00625679"/>
    <w:rsid w:val="00633FD3"/>
    <w:rsid w:val="00634EE4"/>
    <w:rsid w:val="006611FF"/>
    <w:rsid w:val="00695415"/>
    <w:rsid w:val="006A6AD2"/>
    <w:rsid w:val="006A7DBB"/>
    <w:rsid w:val="006B7697"/>
    <w:rsid w:val="006C1D84"/>
    <w:rsid w:val="006D6EBD"/>
    <w:rsid w:val="00703089"/>
    <w:rsid w:val="00725428"/>
    <w:rsid w:val="00726BB0"/>
    <w:rsid w:val="00734918"/>
    <w:rsid w:val="00743583"/>
    <w:rsid w:val="00755048"/>
    <w:rsid w:val="00760472"/>
    <w:rsid w:val="007650D0"/>
    <w:rsid w:val="00784BDD"/>
    <w:rsid w:val="00784E24"/>
    <w:rsid w:val="007946BC"/>
    <w:rsid w:val="007A1F6D"/>
    <w:rsid w:val="007A300F"/>
    <w:rsid w:val="007B1B5A"/>
    <w:rsid w:val="007C65BE"/>
    <w:rsid w:val="007E0B12"/>
    <w:rsid w:val="007E4230"/>
    <w:rsid w:val="007F5F6F"/>
    <w:rsid w:val="00805118"/>
    <w:rsid w:val="00812E8D"/>
    <w:rsid w:val="00822C2E"/>
    <w:rsid w:val="008240B5"/>
    <w:rsid w:val="00827EA5"/>
    <w:rsid w:val="00834C26"/>
    <w:rsid w:val="0086687D"/>
    <w:rsid w:val="008771E5"/>
    <w:rsid w:val="008C0119"/>
    <w:rsid w:val="008D14CD"/>
    <w:rsid w:val="008E644B"/>
    <w:rsid w:val="008F66F0"/>
    <w:rsid w:val="00901643"/>
    <w:rsid w:val="0092168F"/>
    <w:rsid w:val="0094253C"/>
    <w:rsid w:val="00944893"/>
    <w:rsid w:val="0096442A"/>
    <w:rsid w:val="0096532D"/>
    <w:rsid w:val="009709E1"/>
    <w:rsid w:val="00971686"/>
    <w:rsid w:val="00986360"/>
    <w:rsid w:val="00995D24"/>
    <w:rsid w:val="00996CC7"/>
    <w:rsid w:val="00997455"/>
    <w:rsid w:val="0099793D"/>
    <w:rsid w:val="009A43A3"/>
    <w:rsid w:val="009B18CD"/>
    <w:rsid w:val="009B47F8"/>
    <w:rsid w:val="009C262A"/>
    <w:rsid w:val="009D2776"/>
    <w:rsid w:val="009E25DD"/>
    <w:rsid w:val="009E4D5A"/>
    <w:rsid w:val="009F2043"/>
    <w:rsid w:val="009F49E7"/>
    <w:rsid w:val="00A24218"/>
    <w:rsid w:val="00A32DAA"/>
    <w:rsid w:val="00A4225E"/>
    <w:rsid w:val="00A622FE"/>
    <w:rsid w:val="00A85844"/>
    <w:rsid w:val="00A90BD5"/>
    <w:rsid w:val="00A92570"/>
    <w:rsid w:val="00A9659B"/>
    <w:rsid w:val="00AB20E1"/>
    <w:rsid w:val="00AB29C5"/>
    <w:rsid w:val="00AD6C7A"/>
    <w:rsid w:val="00AE7F9C"/>
    <w:rsid w:val="00B0324E"/>
    <w:rsid w:val="00B04F8A"/>
    <w:rsid w:val="00B06237"/>
    <w:rsid w:val="00B15AF0"/>
    <w:rsid w:val="00B213C1"/>
    <w:rsid w:val="00B3368B"/>
    <w:rsid w:val="00B44495"/>
    <w:rsid w:val="00B46434"/>
    <w:rsid w:val="00B51A17"/>
    <w:rsid w:val="00B612A4"/>
    <w:rsid w:val="00B620D6"/>
    <w:rsid w:val="00B7037A"/>
    <w:rsid w:val="00B7186C"/>
    <w:rsid w:val="00B806F4"/>
    <w:rsid w:val="00B81405"/>
    <w:rsid w:val="00B87300"/>
    <w:rsid w:val="00BB0182"/>
    <w:rsid w:val="00BB2F3C"/>
    <w:rsid w:val="00BF0E84"/>
    <w:rsid w:val="00BF7EDF"/>
    <w:rsid w:val="00C024B3"/>
    <w:rsid w:val="00C132E3"/>
    <w:rsid w:val="00C2443D"/>
    <w:rsid w:val="00C26946"/>
    <w:rsid w:val="00C375EE"/>
    <w:rsid w:val="00C40EF0"/>
    <w:rsid w:val="00C45BBC"/>
    <w:rsid w:val="00C574D2"/>
    <w:rsid w:val="00C664B1"/>
    <w:rsid w:val="00C669FC"/>
    <w:rsid w:val="00C84A70"/>
    <w:rsid w:val="00C90F3B"/>
    <w:rsid w:val="00C93A78"/>
    <w:rsid w:val="00CA2038"/>
    <w:rsid w:val="00CA6705"/>
    <w:rsid w:val="00CE30C7"/>
    <w:rsid w:val="00CE44B9"/>
    <w:rsid w:val="00D275A6"/>
    <w:rsid w:val="00D3079F"/>
    <w:rsid w:val="00D418A5"/>
    <w:rsid w:val="00D44774"/>
    <w:rsid w:val="00D51590"/>
    <w:rsid w:val="00D562AE"/>
    <w:rsid w:val="00D60BFC"/>
    <w:rsid w:val="00D7201B"/>
    <w:rsid w:val="00D835AF"/>
    <w:rsid w:val="00D84A1F"/>
    <w:rsid w:val="00D8550D"/>
    <w:rsid w:val="00D90247"/>
    <w:rsid w:val="00D93271"/>
    <w:rsid w:val="00D9712A"/>
    <w:rsid w:val="00DA5353"/>
    <w:rsid w:val="00DB6B92"/>
    <w:rsid w:val="00DC35C4"/>
    <w:rsid w:val="00DE2106"/>
    <w:rsid w:val="00DE39FF"/>
    <w:rsid w:val="00DF0F83"/>
    <w:rsid w:val="00DF3CC6"/>
    <w:rsid w:val="00E14B1F"/>
    <w:rsid w:val="00E2024B"/>
    <w:rsid w:val="00E22089"/>
    <w:rsid w:val="00E27D4E"/>
    <w:rsid w:val="00E3064B"/>
    <w:rsid w:val="00E44149"/>
    <w:rsid w:val="00E44F3E"/>
    <w:rsid w:val="00E4552F"/>
    <w:rsid w:val="00E911DE"/>
    <w:rsid w:val="00EA05D9"/>
    <w:rsid w:val="00EA7650"/>
    <w:rsid w:val="00EB3FA1"/>
    <w:rsid w:val="00EF62D7"/>
    <w:rsid w:val="00F06B2F"/>
    <w:rsid w:val="00F10B25"/>
    <w:rsid w:val="00F13CCC"/>
    <w:rsid w:val="00F17FD4"/>
    <w:rsid w:val="00F2464E"/>
    <w:rsid w:val="00F32A11"/>
    <w:rsid w:val="00F46C51"/>
    <w:rsid w:val="00F56030"/>
    <w:rsid w:val="00F7055D"/>
    <w:rsid w:val="00F7403F"/>
    <w:rsid w:val="00F751BB"/>
    <w:rsid w:val="00F7759F"/>
    <w:rsid w:val="00F832DC"/>
    <w:rsid w:val="00F84F30"/>
    <w:rsid w:val="00F94EA7"/>
    <w:rsid w:val="00F96A81"/>
    <w:rsid w:val="00F96B4E"/>
    <w:rsid w:val="00FA03FA"/>
    <w:rsid w:val="00FA2A79"/>
    <w:rsid w:val="00FA5AF1"/>
    <w:rsid w:val="00FB05B5"/>
    <w:rsid w:val="00FC16A5"/>
    <w:rsid w:val="00FD15B9"/>
    <w:rsid w:val="00FF3E8E"/>
    <w:rsid w:val="39EF1169"/>
    <w:rsid w:val="442F0AEB"/>
    <w:rsid w:val="5421750B"/>
    <w:rsid w:val="57942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9"/>
    <w:pPr>
      <w:ind w:left="1804"/>
      <w:outlineLvl w:val="0"/>
    </w:pPr>
    <w:rPr>
      <w:rFonts w:ascii="Microsoft JhengHei" w:hAnsi="Microsoft JhengHei" w:eastAsia="Microsoft JhengHei"/>
      <w:b/>
      <w:bCs/>
      <w:sz w:val="28"/>
      <w:szCs w:val="28"/>
    </w:rPr>
  </w:style>
  <w:style w:type="paragraph" w:styleId="3">
    <w:name w:val="heading 2"/>
    <w:basedOn w:val="1"/>
    <w:unhideWhenUsed/>
    <w:qFormat/>
    <w:uiPriority w:val="9"/>
    <w:pPr>
      <w:ind w:left="703"/>
      <w:outlineLvl w:val="1"/>
    </w:pPr>
    <w:rPr>
      <w:rFonts w:ascii="Microsoft JhengHei" w:hAnsi="Microsoft JhengHei" w:eastAsia="Microsoft JhengHei"/>
      <w:b/>
      <w:bCs/>
      <w:sz w:val="24"/>
      <w:szCs w:val="24"/>
    </w:rPr>
  </w:style>
  <w:style w:type="paragraph" w:styleId="4">
    <w:name w:val="heading 3"/>
    <w:basedOn w:val="1"/>
    <w:unhideWhenUsed/>
    <w:qFormat/>
    <w:uiPriority w:val="9"/>
    <w:pPr>
      <w:ind w:left="241"/>
      <w:outlineLvl w:val="2"/>
    </w:pPr>
    <w:rPr>
      <w:rFonts w:ascii="Microsoft JhengHei" w:hAnsi="Microsoft JhengHei" w:eastAsia="Microsoft JhengHei"/>
      <w:b/>
      <w:bCs/>
      <w:sz w:val="21"/>
      <w:szCs w:val="21"/>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semiHidden/>
    <w:unhideWhenUsed/>
    <w:qFormat/>
    <w:uiPriority w:val="99"/>
  </w:style>
  <w:style w:type="paragraph" w:styleId="6">
    <w:name w:val="Body Text"/>
    <w:basedOn w:val="1"/>
    <w:qFormat/>
    <w:uiPriority w:val="1"/>
    <w:pPr>
      <w:ind w:left="661"/>
    </w:pPr>
    <w:rPr>
      <w:rFonts w:ascii="宋体" w:hAnsi="宋体" w:eastAsia="宋体"/>
      <w:sz w:val="21"/>
      <w:szCs w:val="21"/>
    </w:rPr>
  </w:style>
  <w:style w:type="paragraph" w:styleId="7">
    <w:name w:val="Date"/>
    <w:basedOn w:val="1"/>
    <w:next w:val="1"/>
    <w:link w:val="19"/>
    <w:semiHidden/>
    <w:unhideWhenUsed/>
    <w:qFormat/>
    <w:uiPriority w:val="99"/>
    <w:pPr>
      <w:ind w:left="100" w:leftChars="2500"/>
    </w:pPr>
  </w:style>
  <w:style w:type="paragraph" w:styleId="8">
    <w:name w:val="footer"/>
    <w:basedOn w:val="1"/>
    <w:link w:val="21"/>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3"/>
    <w:semiHidden/>
    <w:unhideWhenUsed/>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日期 字符"/>
    <w:basedOn w:val="13"/>
    <w:link w:val="7"/>
    <w:semiHidden/>
    <w:qFormat/>
    <w:uiPriority w:val="99"/>
  </w:style>
  <w:style w:type="character" w:customStyle="1" w:styleId="20">
    <w:name w:val="页眉 字符"/>
    <w:basedOn w:val="13"/>
    <w:link w:val="9"/>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批注文字 字符"/>
    <w:basedOn w:val="13"/>
    <w:link w:val="5"/>
    <w:semiHidden/>
    <w:qFormat/>
    <w:uiPriority w:val="99"/>
  </w:style>
  <w:style w:type="character" w:customStyle="1" w:styleId="23">
    <w:name w:val="批注主题 字符"/>
    <w:basedOn w:val="22"/>
    <w:link w:val="10"/>
    <w:semiHidden/>
    <w:qFormat/>
    <w:uiPriority w:val="99"/>
    <w:rPr>
      <w:b/>
      <w:bCs/>
    </w:rPr>
  </w:style>
  <w:style w:type="character" w:customStyle="1" w:styleId="24">
    <w:name w:val="未处理的提及1"/>
    <w:basedOn w:val="13"/>
    <w:semiHidden/>
    <w:unhideWhenUsed/>
    <w:qFormat/>
    <w:uiPriority w:val="99"/>
    <w:rPr>
      <w:color w:val="605E5C"/>
      <w:shd w:val="clear" w:color="auto" w:fill="E1DFDD"/>
    </w:rPr>
  </w:style>
  <w:style w:type="paragraph" w:customStyle="1" w:styleId="25">
    <w:name w:val="Table Text"/>
    <w:basedOn w:val="1"/>
    <w:semiHidden/>
    <w:qFormat/>
    <w:uiPriority w:val="0"/>
    <w:rPr>
      <w:rFonts w:ascii="宋体" w:hAnsi="宋体" w:eastAsia="宋体" w:cs="宋体"/>
      <w:sz w:val="24"/>
      <w:szCs w:val="24"/>
    </w:rPr>
  </w:style>
  <w:style w:type="paragraph" w:customStyle="1" w:styleId="26">
    <w:name w:val="Revision"/>
    <w:hidden/>
    <w:unhideWhenUsed/>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1747</Words>
  <Characters>1900</Characters>
  <Lines>47</Lines>
  <Paragraphs>13</Paragraphs>
  <TotalTime>1</TotalTime>
  <ScaleCrop>false</ScaleCrop>
  <LinksUpToDate>false</LinksUpToDate>
  <CharactersWithSpaces>1907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2025-08-28T10:21:00Z</dcterms:created>
  <dc:creator>Administrators</dc:creator>
  <cp:lastModifiedBy>ttt</cp:lastModifiedBy>
  <dcterms:modified xsi:type="dcterms:W3CDTF">2025-08-29T02:42:40Z</dcterms:modified>
  <dc:title>材料学院硕士研究生德育评分标准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2016</vt:lpwstr>
  </property>
  <property fmtid="{D5CDD505-2E9C-101B-9397-08002B2CF9AE}" pid="4" name="LastSaved">
    <vt:filetime>2025-06-23T00:00:00Z</vt:filetime>
  </property>
  <property fmtid="{D5CDD505-2E9C-101B-9397-08002B2CF9AE}" pid="5" name="KSOTemplateDocerSaveRecord">
    <vt:lpwstr>eyJoZGlkIjoiZDlhMGZkNDFhZDc3ZjFjMjkwYjYyZTExNmI4ZmRkNGUiLCJ1c2VySWQiOiIzMDUyNDAwMjcifQ==</vt:lpwstr>
  </property>
  <property fmtid="{D5CDD505-2E9C-101B-9397-08002B2CF9AE}" pid="6" name="KSOProductBuildVer">
    <vt:lpwstr>2052-12.1.0.22529</vt:lpwstr>
  </property>
  <property fmtid="{D5CDD505-2E9C-101B-9397-08002B2CF9AE}" pid="7" name="ICV">
    <vt:lpwstr>B4A4F4E1FA414DECAA4AE215891A3F7A_13</vt:lpwstr>
  </property>
</Properties>
</file>